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07F3C" w:rsidR="00DA7C04" w:rsidP="3AF18804" w:rsidRDefault="0EA9A538" w14:paraId="12D26FFB" w14:textId="76E028E3">
      <w:pPr>
        <w:spacing w:after="0"/>
        <w:ind w:firstLine="708"/>
        <w:rPr>
          <w:rFonts w:ascii="Verdana" w:hAnsi="Verdana" w:eastAsia="Verdana" w:cs="Verdana"/>
          <w:color w:val="000000" w:themeColor="text1"/>
          <w:sz w:val="18"/>
          <w:szCs w:val="18"/>
        </w:rPr>
      </w:pPr>
      <w:r w:rsidR="0EA9A538">
        <w:drawing>
          <wp:inline wp14:editId="75C0DEBB" wp14:anchorId="075149BC">
            <wp:extent cx="1257300" cy="1571625"/>
            <wp:effectExtent l="0" t="0" r="0" b="0"/>
            <wp:docPr id="424869329" name="Imagem 424869329" title=""/>
            <wp:cNvGraphicFramePr>
              <a:graphicFrameLocks noChangeAspect="1"/>
            </wp:cNvGraphicFramePr>
            <a:graphic>
              <a:graphicData uri="http://schemas.openxmlformats.org/drawingml/2006/picture">
                <pic:pic>
                  <pic:nvPicPr>
                    <pic:cNvPr id="0" name="Imagem 424869329"/>
                    <pic:cNvPicPr/>
                  </pic:nvPicPr>
                  <pic:blipFill>
                    <a:blip r:embed="R9144a810ea7e444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57300" cy="1571625"/>
                    </a:xfrm>
                    <a:prstGeom prst="rect">
                      <a:avLst/>
                    </a:prstGeom>
                  </pic:spPr>
                </pic:pic>
              </a:graphicData>
            </a:graphic>
          </wp:inline>
        </w:drawing>
      </w:r>
    </w:p>
    <w:p w:rsidRPr="00B07F3C" w:rsidR="00DA7C04" w:rsidP="5A48AF0C" w:rsidRDefault="00DA7C04" w14:paraId="752C34EC" w14:textId="7A2F1E4D">
      <w:pPr>
        <w:spacing w:after="0"/>
        <w:jc w:val="both"/>
        <w:rPr>
          <w:rFonts w:ascii="Verdana" w:hAnsi="Verdana" w:eastAsia="Verdana" w:cs="Verdana"/>
          <w:color w:val="000000" w:themeColor="text1"/>
          <w:sz w:val="18"/>
          <w:szCs w:val="18"/>
        </w:rPr>
      </w:pPr>
    </w:p>
    <w:p w:rsidRPr="00B07F3C" w:rsidR="00DA7C04" w:rsidP="5A48AF0C" w:rsidRDefault="00DA7C04" w14:paraId="406A72C2" w14:textId="71EFC5FA">
      <w:pPr>
        <w:spacing w:after="0"/>
        <w:rPr>
          <w:rFonts w:ascii="Verdana" w:hAnsi="Verdana" w:eastAsia="Verdana" w:cs="Verdana"/>
          <w:color w:val="000000" w:themeColor="text1"/>
          <w:sz w:val="18"/>
          <w:szCs w:val="18"/>
        </w:rPr>
      </w:pPr>
    </w:p>
    <w:p w:rsidRPr="00B07F3C" w:rsidR="00DA7C04" w:rsidP="5A48AF0C" w:rsidRDefault="00DA7C04" w14:paraId="0938B7D5" w14:textId="39F61564">
      <w:pPr>
        <w:spacing w:after="0"/>
        <w:rPr>
          <w:rFonts w:ascii="Verdana" w:hAnsi="Verdana" w:eastAsia="Verdana" w:cs="Verdana"/>
          <w:color w:val="000000" w:themeColor="text1"/>
          <w:sz w:val="18"/>
          <w:szCs w:val="18"/>
        </w:rPr>
      </w:pPr>
    </w:p>
    <w:p w:rsidRPr="00B07F3C" w:rsidR="00DA7C04" w:rsidP="5A48AF0C" w:rsidRDefault="00DA7C04" w14:paraId="7C131C62" w14:textId="441EEF18">
      <w:pPr>
        <w:spacing w:after="0"/>
        <w:rPr>
          <w:rFonts w:ascii="Verdana" w:hAnsi="Verdana" w:eastAsia="Verdana" w:cs="Verdana"/>
          <w:color w:val="000000" w:themeColor="text1"/>
          <w:sz w:val="18"/>
          <w:szCs w:val="18"/>
        </w:rPr>
      </w:pPr>
    </w:p>
    <w:p w:rsidRPr="00B07F3C" w:rsidR="00DA7C04" w:rsidP="5A48AF0C" w:rsidRDefault="00DA7C04" w14:paraId="60203F8F" w14:textId="35B5EF91">
      <w:pPr>
        <w:spacing w:after="0"/>
        <w:ind w:left="360"/>
        <w:rPr>
          <w:rFonts w:ascii="Verdana" w:hAnsi="Verdana" w:eastAsia="Verdana" w:cs="Verdana"/>
          <w:color w:val="000000" w:themeColor="text1"/>
          <w:sz w:val="18"/>
          <w:szCs w:val="18"/>
        </w:rPr>
      </w:pPr>
    </w:p>
    <w:p w:rsidRPr="00B07F3C" w:rsidR="00276E8D" w:rsidP="046025FB" w:rsidRDefault="0EA9A538" w14:paraId="4BC41FA6" w14:textId="3D0F7436">
      <w:pPr>
        <w:pStyle w:val="NoSpacing"/>
        <w:ind w:left="0"/>
        <w:rPr>
          <w:rFonts w:ascii="Verdana" w:hAnsi="Verdana"/>
          <w:sz w:val="22"/>
          <w:szCs w:val="22"/>
        </w:rPr>
      </w:pPr>
      <w:r w:rsidRPr="046025FB" w:rsidR="479388AC">
        <w:rPr>
          <w:rFonts w:ascii="Verdana" w:hAnsi="Verdana" w:eastAsia="Verdana" w:cs="Verdana"/>
          <w:b w:val="1"/>
          <w:bCs w:val="1"/>
          <w:color w:val="000000" w:themeColor="text1" w:themeTint="FF" w:themeShade="FF"/>
          <w:sz w:val="28"/>
          <w:szCs w:val="28"/>
        </w:rPr>
        <w:t xml:space="preserve">Evolução </w:t>
      </w:r>
      <w:r w:rsidRPr="046025FB" w:rsidR="338F1B50">
        <w:rPr>
          <w:rFonts w:ascii="Verdana" w:hAnsi="Verdana" w:eastAsia="Verdana" w:cs="Verdana"/>
          <w:b w:val="1"/>
          <w:bCs w:val="1"/>
          <w:color w:val="000000" w:themeColor="text1" w:themeTint="FF" w:themeShade="FF"/>
          <w:sz w:val="28"/>
          <w:szCs w:val="28"/>
        </w:rPr>
        <w:t>546352</w:t>
      </w:r>
      <w:r>
        <w:br/>
      </w:r>
      <w:r w:rsidRPr="046025FB" w:rsidR="338F1B50">
        <w:rPr>
          <w:rFonts w:ascii="Verdana" w:hAnsi="Verdana" w:eastAsia="Verdana" w:cs="Verdana"/>
          <w:b w:val="1"/>
          <w:bCs w:val="1"/>
          <w:color w:val="5C5CFF"/>
          <w:sz w:val="32"/>
          <w:szCs w:val="32"/>
        </w:rPr>
        <w:t>DOMICILIO</w:t>
      </w:r>
      <w:r w:rsidRPr="046025FB" w:rsidR="338F1B50">
        <w:rPr>
          <w:rFonts w:ascii="Verdana" w:hAnsi="Verdana" w:eastAsia="Verdana" w:cs="Verdana"/>
          <w:b w:val="1"/>
          <w:bCs w:val="1"/>
          <w:color w:val="5C5CFF"/>
          <w:sz w:val="32"/>
          <w:szCs w:val="32"/>
        </w:rPr>
        <w:t xml:space="preserve"> JUDICIAL ELETRÔNICO</w:t>
      </w:r>
    </w:p>
    <w:p w:rsidR="046025FB" w:rsidP="046025FB" w:rsidRDefault="046025FB" w14:noSpellErr="1" w14:paraId="6DA61388" w14:textId="2B16A50B">
      <w:pPr>
        <w:pStyle w:val="Normal"/>
        <w:rPr>
          <w:rFonts w:ascii="Verdana" w:hAnsi="Verdana" w:eastAsia="Verdana" w:cs="Verdana"/>
          <w:b w:val="1"/>
          <w:bCs w:val="1"/>
          <w:color w:val="5C5CFF"/>
        </w:rPr>
      </w:pPr>
    </w:p>
    <w:sdt>
      <w:sdtPr>
        <w:id w:val="1474406483"/>
        <w:docPartObj>
          <w:docPartGallery w:val="Table of Contents"/>
          <w:docPartUnique/>
        </w:docPartObj>
      </w:sdtPr>
      <w:sdtContent>
        <w:p w:rsidR="046025FB" w:rsidP="046025FB" w:rsidRDefault="046025FB" w14:paraId="6748C73F" w14:textId="1AE7A4AE">
          <w:pPr>
            <w:pStyle w:val="TOC1"/>
            <w:tabs>
              <w:tab w:val="right" w:leader="dot" w:pos="10335"/>
            </w:tabs>
            <w:bidi w:val="0"/>
            <w:rPr>
              <w:rStyle w:val="Hyperlink"/>
            </w:rPr>
          </w:pPr>
          <w:r>
            <w:fldChar w:fldCharType="begin"/>
          </w:r>
          <w:r>
            <w:instrText xml:space="preserve">TOC \o "1-9" \z \u \h</w:instrText>
          </w:r>
          <w:r>
            <w:fldChar w:fldCharType="separate"/>
          </w:r>
          <w:hyperlink w:anchor="_Toc451454533">
            <w:r w:rsidRPr="3E2EC88D" w:rsidR="3E2EC88D">
              <w:rPr>
                <w:rStyle w:val="Hyperlink"/>
              </w:rPr>
              <w:t>1. Contexto</w:t>
            </w:r>
            <w:r>
              <w:tab/>
            </w:r>
            <w:r>
              <w:fldChar w:fldCharType="begin"/>
            </w:r>
            <w:r>
              <w:instrText xml:space="preserve">PAGEREF _Toc451454533 \h</w:instrText>
            </w:r>
            <w:r>
              <w:fldChar w:fldCharType="separate"/>
            </w:r>
            <w:r w:rsidRPr="3E2EC88D" w:rsidR="3E2EC88D">
              <w:rPr>
                <w:rStyle w:val="Hyperlink"/>
              </w:rPr>
              <w:t>2</w:t>
            </w:r>
            <w:r>
              <w:fldChar w:fldCharType="end"/>
            </w:r>
          </w:hyperlink>
        </w:p>
        <w:p w:rsidR="046025FB" w:rsidP="046025FB" w:rsidRDefault="046025FB" w14:paraId="7909E5FE" w14:textId="4EA1155C">
          <w:pPr>
            <w:pStyle w:val="TOC1"/>
            <w:tabs>
              <w:tab w:val="right" w:leader="dot" w:pos="10335"/>
            </w:tabs>
            <w:bidi w:val="0"/>
            <w:rPr>
              <w:rStyle w:val="Hyperlink"/>
            </w:rPr>
          </w:pPr>
          <w:hyperlink w:anchor="_Toc1048372772">
            <w:r w:rsidRPr="3E2EC88D" w:rsidR="3E2EC88D">
              <w:rPr>
                <w:rStyle w:val="Hyperlink"/>
              </w:rPr>
              <w:t>2. Solução</w:t>
            </w:r>
            <w:r>
              <w:tab/>
            </w:r>
            <w:r>
              <w:fldChar w:fldCharType="begin"/>
            </w:r>
            <w:r>
              <w:instrText xml:space="preserve">PAGEREF _Toc1048372772 \h</w:instrText>
            </w:r>
            <w:r>
              <w:fldChar w:fldCharType="separate"/>
            </w:r>
            <w:r w:rsidRPr="3E2EC88D" w:rsidR="3E2EC88D">
              <w:rPr>
                <w:rStyle w:val="Hyperlink"/>
              </w:rPr>
              <w:t>2</w:t>
            </w:r>
            <w:r>
              <w:fldChar w:fldCharType="end"/>
            </w:r>
          </w:hyperlink>
        </w:p>
        <w:p w:rsidR="046025FB" w:rsidP="046025FB" w:rsidRDefault="046025FB" w14:paraId="08078C44" w14:textId="7E953F3A">
          <w:pPr>
            <w:pStyle w:val="TOC1"/>
            <w:tabs>
              <w:tab w:val="right" w:leader="dot" w:pos="10335"/>
            </w:tabs>
            <w:bidi w:val="0"/>
            <w:rPr>
              <w:rStyle w:val="Hyperlink"/>
            </w:rPr>
          </w:pPr>
          <w:hyperlink w:anchor="_Toc336749537">
            <w:r w:rsidRPr="3E2EC88D" w:rsidR="3E2EC88D">
              <w:rPr>
                <w:rStyle w:val="Hyperlink"/>
              </w:rPr>
              <w:t>Evolução (546352): DOMICÍLIO JUDICIAL ELETRÔNICO</w:t>
            </w:r>
            <w:r>
              <w:tab/>
            </w:r>
            <w:r>
              <w:fldChar w:fldCharType="begin"/>
            </w:r>
            <w:r>
              <w:instrText xml:space="preserve">PAGEREF _Toc336749537 \h</w:instrText>
            </w:r>
            <w:r>
              <w:fldChar w:fldCharType="separate"/>
            </w:r>
            <w:r w:rsidRPr="3E2EC88D" w:rsidR="3E2EC88D">
              <w:rPr>
                <w:rStyle w:val="Hyperlink"/>
              </w:rPr>
              <w:t>2</w:t>
            </w:r>
            <w:r>
              <w:fldChar w:fldCharType="end"/>
            </w:r>
          </w:hyperlink>
        </w:p>
        <w:p w:rsidR="046025FB" w:rsidP="046025FB" w:rsidRDefault="046025FB" w14:paraId="56190A69" w14:textId="7416CCCA">
          <w:pPr>
            <w:pStyle w:val="TOC3"/>
            <w:tabs>
              <w:tab w:val="right" w:leader="dot" w:pos="10335"/>
            </w:tabs>
            <w:bidi w:val="0"/>
            <w:rPr>
              <w:rStyle w:val="Hyperlink"/>
            </w:rPr>
          </w:pPr>
          <w:hyperlink w:anchor="_Toc1589781094">
            <w:r w:rsidRPr="3E2EC88D" w:rsidR="3E2EC88D">
              <w:rPr>
                <w:rStyle w:val="Hyperlink"/>
              </w:rPr>
              <w:t>Story ():US1 – Vinculação de tribunais SAJ vs DJE</w:t>
            </w:r>
            <w:r>
              <w:tab/>
            </w:r>
            <w:r>
              <w:fldChar w:fldCharType="begin"/>
            </w:r>
            <w:r>
              <w:instrText xml:space="preserve">PAGEREF _Toc1589781094 \h</w:instrText>
            </w:r>
            <w:r>
              <w:fldChar w:fldCharType="separate"/>
            </w:r>
            <w:r w:rsidRPr="3E2EC88D" w:rsidR="3E2EC88D">
              <w:rPr>
                <w:rStyle w:val="Hyperlink"/>
              </w:rPr>
              <w:t>3</w:t>
            </w:r>
            <w:r>
              <w:fldChar w:fldCharType="end"/>
            </w:r>
          </w:hyperlink>
        </w:p>
        <w:p w:rsidR="046025FB" w:rsidP="046025FB" w:rsidRDefault="046025FB" w14:paraId="28834DAE" w14:textId="514E5C62">
          <w:pPr>
            <w:pStyle w:val="TOC3"/>
            <w:tabs>
              <w:tab w:val="right" w:leader="dot" w:pos="10335"/>
            </w:tabs>
            <w:bidi w:val="0"/>
            <w:rPr>
              <w:rStyle w:val="Hyperlink"/>
            </w:rPr>
          </w:pPr>
          <w:hyperlink w:anchor="_Toc2061917718">
            <w:r w:rsidRPr="3E2EC88D" w:rsidR="3E2EC88D">
              <w:rPr>
                <w:rStyle w:val="Hyperlink"/>
              </w:rPr>
              <w:t>Story ():US2 – Configuração da integração DJE e SAJ Procuradorias</w:t>
            </w:r>
            <w:r>
              <w:tab/>
            </w:r>
            <w:r>
              <w:fldChar w:fldCharType="begin"/>
            </w:r>
            <w:r>
              <w:instrText xml:space="preserve">PAGEREF _Toc2061917718 \h</w:instrText>
            </w:r>
            <w:r>
              <w:fldChar w:fldCharType="separate"/>
            </w:r>
            <w:r w:rsidRPr="3E2EC88D" w:rsidR="3E2EC88D">
              <w:rPr>
                <w:rStyle w:val="Hyperlink"/>
              </w:rPr>
              <w:t>4</w:t>
            </w:r>
            <w:r>
              <w:fldChar w:fldCharType="end"/>
            </w:r>
          </w:hyperlink>
        </w:p>
        <w:p w:rsidR="046025FB" w:rsidP="046025FB" w:rsidRDefault="046025FB" w14:paraId="5140153D" w14:textId="3BCF8798">
          <w:pPr>
            <w:pStyle w:val="TOC3"/>
            <w:tabs>
              <w:tab w:val="right" w:leader="dot" w:pos="10335"/>
            </w:tabs>
            <w:bidi w:val="0"/>
            <w:rPr>
              <w:rStyle w:val="Hyperlink"/>
            </w:rPr>
          </w:pPr>
          <w:hyperlink w:anchor="_Toc1260917079">
            <w:r w:rsidRPr="3E2EC88D" w:rsidR="3E2EC88D">
              <w:rPr>
                <w:rStyle w:val="Hyperlink"/>
              </w:rPr>
              <w:t>Story ():US3 – Requisitar a lista de comunicações do Domicílio Judicial Eletrônico</w:t>
            </w:r>
            <w:r>
              <w:tab/>
            </w:r>
            <w:r>
              <w:fldChar w:fldCharType="begin"/>
            </w:r>
            <w:r>
              <w:instrText xml:space="preserve">PAGEREF _Toc1260917079 \h</w:instrText>
            </w:r>
            <w:r>
              <w:fldChar w:fldCharType="separate"/>
            </w:r>
            <w:r w:rsidRPr="3E2EC88D" w:rsidR="3E2EC88D">
              <w:rPr>
                <w:rStyle w:val="Hyperlink"/>
              </w:rPr>
              <w:t>7</w:t>
            </w:r>
            <w:r>
              <w:fldChar w:fldCharType="end"/>
            </w:r>
          </w:hyperlink>
        </w:p>
        <w:p w:rsidR="046025FB" w:rsidP="046025FB" w:rsidRDefault="046025FB" w14:paraId="44535F01" w14:textId="0A2B8F13">
          <w:pPr>
            <w:pStyle w:val="TOC3"/>
            <w:tabs>
              <w:tab w:val="right" w:leader="dot" w:pos="10335"/>
            </w:tabs>
            <w:bidi w:val="0"/>
            <w:rPr>
              <w:rStyle w:val="Hyperlink"/>
            </w:rPr>
          </w:pPr>
          <w:hyperlink w:anchor="_Toc747014581">
            <w:r w:rsidRPr="3E2EC88D" w:rsidR="3E2EC88D">
              <w:rPr>
                <w:rStyle w:val="Hyperlink"/>
              </w:rPr>
              <w:t>Story ():US4 – Armazenamento das comunicações importadas do Domicílio Judicial Eletrônico.</w:t>
            </w:r>
            <w:r>
              <w:tab/>
            </w:r>
            <w:r>
              <w:fldChar w:fldCharType="begin"/>
            </w:r>
            <w:r>
              <w:instrText xml:space="preserve">PAGEREF _Toc747014581 \h</w:instrText>
            </w:r>
            <w:r>
              <w:fldChar w:fldCharType="separate"/>
            </w:r>
            <w:r w:rsidRPr="3E2EC88D" w:rsidR="3E2EC88D">
              <w:rPr>
                <w:rStyle w:val="Hyperlink"/>
              </w:rPr>
              <w:t>10</w:t>
            </w:r>
            <w:r>
              <w:fldChar w:fldCharType="end"/>
            </w:r>
          </w:hyperlink>
        </w:p>
        <w:p w:rsidR="046025FB" w:rsidP="046025FB" w:rsidRDefault="046025FB" w14:paraId="47C31103" w14:textId="4314D566">
          <w:pPr>
            <w:pStyle w:val="TOC3"/>
            <w:tabs>
              <w:tab w:val="right" w:leader="dot" w:pos="10335"/>
            </w:tabs>
            <w:bidi w:val="0"/>
            <w:rPr>
              <w:rStyle w:val="Hyperlink"/>
            </w:rPr>
          </w:pPr>
          <w:hyperlink w:anchor="_Toc1681388077">
            <w:r w:rsidRPr="3E2EC88D" w:rsidR="3E2EC88D">
              <w:rPr>
                <w:rStyle w:val="Hyperlink"/>
              </w:rPr>
              <w:t>Story (): US5 – Cadastro de Processos a partir das informações da comunicação do Domicílio Judicial eletrônico.</w:t>
            </w:r>
            <w:r>
              <w:tab/>
            </w:r>
            <w:r>
              <w:fldChar w:fldCharType="begin"/>
            </w:r>
            <w:r>
              <w:instrText xml:space="preserve">PAGEREF _Toc1681388077 \h</w:instrText>
            </w:r>
            <w:r>
              <w:fldChar w:fldCharType="separate"/>
            </w:r>
            <w:r w:rsidRPr="3E2EC88D" w:rsidR="3E2EC88D">
              <w:rPr>
                <w:rStyle w:val="Hyperlink"/>
              </w:rPr>
              <w:t>14</w:t>
            </w:r>
            <w:r>
              <w:fldChar w:fldCharType="end"/>
            </w:r>
          </w:hyperlink>
        </w:p>
        <w:p w:rsidR="046025FB" w:rsidP="046025FB" w:rsidRDefault="046025FB" w14:paraId="745FA000" w14:textId="2BD31A3C">
          <w:pPr>
            <w:pStyle w:val="TOC3"/>
            <w:tabs>
              <w:tab w:val="right" w:leader="dot" w:pos="10335"/>
            </w:tabs>
            <w:bidi w:val="0"/>
            <w:rPr>
              <w:rStyle w:val="Hyperlink"/>
            </w:rPr>
          </w:pPr>
          <w:hyperlink w:anchor="_Toc455150569">
            <w:r w:rsidRPr="3E2EC88D" w:rsidR="3E2EC88D">
              <w:rPr>
                <w:rStyle w:val="Hyperlink"/>
              </w:rPr>
              <w:t>Story (): US6 – Cadastro de Processos a partir de consulta processual MNI – Atos eletrônicos oriundos do DJE.</w:t>
            </w:r>
            <w:r>
              <w:tab/>
            </w:r>
            <w:r>
              <w:fldChar w:fldCharType="begin"/>
            </w:r>
            <w:r>
              <w:instrText xml:space="preserve">PAGEREF _Toc455150569 \h</w:instrText>
            </w:r>
            <w:r>
              <w:fldChar w:fldCharType="separate"/>
            </w:r>
            <w:r w:rsidRPr="3E2EC88D" w:rsidR="3E2EC88D">
              <w:rPr>
                <w:rStyle w:val="Hyperlink"/>
              </w:rPr>
              <w:t>19</w:t>
            </w:r>
            <w:r>
              <w:fldChar w:fldCharType="end"/>
            </w:r>
          </w:hyperlink>
        </w:p>
        <w:p w:rsidR="046025FB" w:rsidP="046025FB" w:rsidRDefault="046025FB" w14:paraId="17872070" w14:textId="0D48912C">
          <w:pPr>
            <w:pStyle w:val="TOC3"/>
            <w:tabs>
              <w:tab w:val="right" w:leader="dot" w:pos="10335"/>
            </w:tabs>
            <w:bidi w:val="0"/>
            <w:rPr>
              <w:rStyle w:val="Hyperlink"/>
            </w:rPr>
          </w:pPr>
          <w:hyperlink w:anchor="_Toc682620918">
            <w:r w:rsidRPr="3E2EC88D" w:rsidR="3E2EC88D">
              <w:rPr>
                <w:rStyle w:val="Hyperlink"/>
              </w:rPr>
              <w:t>Story ():US7 – Requisição manual de importação do Teor (recebimento voluntário) via DJE.</w:t>
            </w:r>
            <w:r>
              <w:tab/>
            </w:r>
            <w:r>
              <w:fldChar w:fldCharType="begin"/>
            </w:r>
            <w:r>
              <w:instrText xml:space="preserve">PAGEREF _Toc682620918 \h</w:instrText>
            </w:r>
            <w:r>
              <w:fldChar w:fldCharType="separate"/>
            </w:r>
            <w:r w:rsidRPr="3E2EC88D" w:rsidR="3E2EC88D">
              <w:rPr>
                <w:rStyle w:val="Hyperlink"/>
              </w:rPr>
              <w:t>23</w:t>
            </w:r>
            <w:r>
              <w:fldChar w:fldCharType="end"/>
            </w:r>
          </w:hyperlink>
        </w:p>
        <w:p w:rsidR="046025FB" w:rsidP="046025FB" w:rsidRDefault="046025FB" w14:paraId="23F5C6C4" w14:textId="0D3CE3BD">
          <w:pPr>
            <w:pStyle w:val="TOC3"/>
            <w:tabs>
              <w:tab w:val="right" w:leader="dot" w:pos="10335"/>
            </w:tabs>
            <w:bidi w:val="0"/>
            <w:rPr>
              <w:rStyle w:val="Hyperlink"/>
            </w:rPr>
          </w:pPr>
          <w:hyperlink w:anchor="_Toc717964104">
            <w:r w:rsidRPr="3E2EC88D" w:rsidR="3E2EC88D">
              <w:rPr>
                <w:rStyle w:val="Hyperlink"/>
              </w:rPr>
              <w:t>Story (): US8 – Rotina SIT para autoconfirmação de avisos DJE (recebimento de teor)</w:t>
            </w:r>
            <w:r>
              <w:tab/>
            </w:r>
            <w:r>
              <w:fldChar w:fldCharType="begin"/>
            </w:r>
            <w:r>
              <w:instrText xml:space="preserve">PAGEREF _Toc717964104 \h</w:instrText>
            </w:r>
            <w:r>
              <w:fldChar w:fldCharType="separate"/>
            </w:r>
            <w:r w:rsidRPr="3E2EC88D" w:rsidR="3E2EC88D">
              <w:rPr>
                <w:rStyle w:val="Hyperlink"/>
              </w:rPr>
              <w:t>28</w:t>
            </w:r>
            <w:r>
              <w:fldChar w:fldCharType="end"/>
            </w:r>
          </w:hyperlink>
          <w:r>
            <w:fldChar w:fldCharType="end"/>
          </w:r>
        </w:p>
      </w:sdtContent>
    </w:sdt>
    <w:p w:rsidR="046025FB" w:rsidRDefault="046025FB" w14:paraId="477EA2DC" w14:textId="16822465">
      <w:r>
        <w:br w:type="page"/>
      </w:r>
    </w:p>
    <w:p w:rsidR="046025FB" w:rsidP="046025FB" w:rsidRDefault="046025FB" w14:paraId="73E0005F" w14:textId="0BC46C78">
      <w:pPr>
        <w:rPr>
          <w:rFonts w:ascii="Verdana" w:hAnsi="Verdana" w:eastAsia="Verdana" w:cs="Verdana"/>
          <w:b w:val="1"/>
          <w:bCs w:val="1"/>
          <w:color w:val="5C5CFF"/>
        </w:rPr>
      </w:pPr>
    </w:p>
    <w:p w:rsidRPr="00B07F3C" w:rsidR="00DA7C04" w:rsidP="5A48AF0C" w:rsidRDefault="0EA9A538" w14:paraId="2DB88D9B" w14:textId="04C60C3E" w14:noSpellErr="1">
      <w:pPr>
        <w:pStyle w:val="Heading1"/>
        <w:tabs>
          <w:tab w:val="left" w:pos="360"/>
        </w:tabs>
        <w:rPr>
          <w:rFonts w:ascii="Verdana" w:hAnsi="Verdana" w:eastAsia="Verdana" w:cs="Verdana"/>
          <w:color w:val="5C5CFF"/>
          <w:sz w:val="24"/>
          <w:szCs w:val="24"/>
        </w:rPr>
      </w:pPr>
      <w:bookmarkStart w:name="_Toc1481939114" w:id="1293500509"/>
      <w:bookmarkStart w:name="_Toc451454533" w:id="916986710"/>
      <w:r w:rsidRPr="3E2EC88D" w:rsidR="479388AC">
        <w:rPr>
          <w:rFonts w:ascii="Verdana" w:hAnsi="Verdana" w:eastAsia="Verdana" w:cs="Verdana"/>
          <w:b w:val="1"/>
          <w:bCs w:val="1"/>
          <w:color w:val="5C5CFF"/>
          <w:sz w:val="24"/>
          <w:szCs w:val="24"/>
        </w:rPr>
        <w:t>1. Contexto</w:t>
      </w:r>
      <w:bookmarkEnd w:id="1293500509"/>
      <w:bookmarkEnd w:id="916986710"/>
    </w:p>
    <w:p w:rsidRPr="00B07F3C" w:rsidR="00DA7C04" w:rsidP="5A48AF0C" w:rsidRDefault="00DA7C04" w14:paraId="19F35510" w14:textId="4CE61325">
      <w:pPr>
        <w:spacing w:after="0"/>
        <w:jc w:val="both"/>
        <w:rPr>
          <w:rFonts w:ascii="Verdana" w:hAnsi="Verdana" w:eastAsia="Verdana" w:cs="Verdana"/>
          <w:color w:val="000000" w:themeColor="text1"/>
          <w:sz w:val="18"/>
          <w:szCs w:val="18"/>
        </w:rPr>
      </w:pPr>
    </w:p>
    <w:p w:rsidRPr="00B07F3C" w:rsidR="0074066C" w:rsidP="0074066C" w:rsidRDefault="00441C2A" w14:paraId="46EDB8CB" w14:textId="21211DE3">
      <w:pPr>
        <w:spacing w:after="0"/>
        <w:jc w:val="both"/>
        <w:rPr>
          <w:rFonts w:ascii="Verdana" w:hAnsi="Verdana" w:eastAsia="Verdana" w:cs="Verdana"/>
          <w:color w:val="000000" w:themeColor="text1"/>
          <w:sz w:val="22"/>
          <w:szCs w:val="22"/>
        </w:rPr>
      </w:pPr>
      <w:r w:rsidRPr="00B07F3C">
        <w:rPr>
          <w:rFonts w:ascii="Verdana" w:hAnsi="Verdana" w:eastAsia="Verdana" w:cs="Verdana"/>
          <w:color w:val="000000" w:themeColor="text1"/>
          <w:sz w:val="22"/>
          <w:szCs w:val="22"/>
        </w:rPr>
        <w:t xml:space="preserve">O DJE é uma plataforma centralizada que permite a comunicação oficial entre órgãos do judiciário e procuradorias. Até então, o SAJ Procuradorias realizava essa comunicação diretamente com os tribunais por meio de serviços </w:t>
      </w:r>
      <w:r w:rsidR="00C44A02">
        <w:rPr>
          <w:rFonts w:ascii="Verdana" w:hAnsi="Verdana" w:eastAsia="Verdana" w:cs="Verdana"/>
          <w:color w:val="000000" w:themeColor="text1"/>
          <w:sz w:val="22"/>
          <w:szCs w:val="22"/>
        </w:rPr>
        <w:t>do MNI</w:t>
      </w:r>
      <w:r w:rsidRPr="00B07F3C">
        <w:rPr>
          <w:rFonts w:ascii="Verdana" w:hAnsi="Verdana" w:eastAsia="Verdana" w:cs="Verdana"/>
          <w:color w:val="000000" w:themeColor="text1"/>
          <w:sz w:val="22"/>
          <w:szCs w:val="22"/>
        </w:rPr>
        <w:t>, possibilitando o recebimento e processamento de intimações e comunicações judiciais de forma automatizada.</w:t>
      </w:r>
      <w:r>
        <w:br/>
      </w:r>
      <w:r>
        <w:br/>
      </w:r>
      <w:r w:rsidRPr="00B07F3C">
        <w:rPr>
          <w:rFonts w:ascii="Verdana" w:hAnsi="Verdana" w:eastAsia="Verdana" w:cs="Verdana"/>
          <w:color w:val="000000" w:themeColor="text1"/>
          <w:sz w:val="22"/>
          <w:szCs w:val="22"/>
        </w:rPr>
        <w:t xml:space="preserve">Com o lançamento do DJE pelo Conselho Nacional de Justiça (CNJ), essa integração passará a ser realizada exclusivamente por meio de uma API REST, tornando-se obrigatória e resultando na descontinuação </w:t>
      </w:r>
      <w:r w:rsidRPr="4F77AD84" w:rsidR="03B17A8C">
        <w:rPr>
          <w:rFonts w:ascii="Verdana" w:hAnsi="Verdana" w:eastAsia="Verdana" w:cs="Verdana"/>
          <w:color w:val="000000" w:themeColor="text1"/>
          <w:sz w:val="22"/>
          <w:szCs w:val="22"/>
        </w:rPr>
        <w:t>gradual</w:t>
      </w:r>
      <w:r w:rsidRPr="4F77AD84" w:rsidR="167E6021">
        <w:rPr>
          <w:rFonts w:ascii="Verdana" w:hAnsi="Verdana" w:eastAsia="Verdana" w:cs="Verdana"/>
          <w:color w:val="000000" w:themeColor="text1"/>
          <w:sz w:val="22"/>
          <w:szCs w:val="22"/>
        </w:rPr>
        <w:t xml:space="preserve"> </w:t>
      </w:r>
      <w:r w:rsidRPr="00B07F3C">
        <w:rPr>
          <w:rFonts w:ascii="Verdana" w:hAnsi="Verdana" w:eastAsia="Verdana" w:cs="Verdana"/>
          <w:color w:val="000000" w:themeColor="text1"/>
          <w:sz w:val="22"/>
          <w:szCs w:val="22"/>
        </w:rPr>
        <w:t xml:space="preserve">dos serviços </w:t>
      </w:r>
      <w:r w:rsidR="0002547E">
        <w:rPr>
          <w:rFonts w:ascii="Verdana" w:hAnsi="Verdana" w:eastAsia="Verdana" w:cs="Verdana"/>
          <w:color w:val="000000" w:themeColor="text1"/>
          <w:sz w:val="22"/>
          <w:szCs w:val="22"/>
        </w:rPr>
        <w:t>MNI</w:t>
      </w:r>
      <w:r w:rsidRPr="00B07F3C">
        <w:rPr>
          <w:rFonts w:ascii="Verdana" w:hAnsi="Verdana" w:eastAsia="Verdana" w:cs="Verdana"/>
          <w:color w:val="000000" w:themeColor="text1"/>
          <w:sz w:val="22"/>
          <w:szCs w:val="22"/>
        </w:rPr>
        <w:t xml:space="preserve"> anteriormente utilizados.</w:t>
      </w:r>
    </w:p>
    <w:p w:rsidRPr="00B07F3C" w:rsidR="00441C2A" w:rsidP="0074066C" w:rsidRDefault="00441C2A" w14:paraId="015FBDAD" w14:textId="77777777">
      <w:pPr>
        <w:spacing w:after="0"/>
        <w:jc w:val="both"/>
        <w:rPr>
          <w:rFonts w:ascii="Verdana" w:hAnsi="Verdana" w:eastAsia="Verdana" w:cs="Verdana"/>
          <w:color w:val="000000" w:themeColor="text1"/>
          <w:sz w:val="22"/>
          <w:szCs w:val="22"/>
        </w:rPr>
      </w:pPr>
    </w:p>
    <w:p w:rsidRPr="00B07F3C" w:rsidR="00DA7C04" w:rsidP="5A48AF0C" w:rsidRDefault="0EA9A538" w14:paraId="0FD053CB" w14:textId="10D9D6D6" w14:noSpellErr="1">
      <w:pPr>
        <w:pStyle w:val="Heading1"/>
        <w:tabs>
          <w:tab w:val="left" w:pos="360"/>
        </w:tabs>
        <w:spacing w:before="0"/>
        <w:rPr>
          <w:rFonts w:ascii="Verdana" w:hAnsi="Verdana" w:eastAsia="Verdana" w:cs="Verdana"/>
          <w:color w:val="5C5CFF"/>
          <w:sz w:val="24"/>
          <w:szCs w:val="24"/>
        </w:rPr>
      </w:pPr>
      <w:bookmarkStart w:name="_Toc237976887" w:id="545468616"/>
      <w:bookmarkStart w:name="_Toc1048372772" w:id="1525131940"/>
      <w:r w:rsidRPr="3E2EC88D" w:rsidR="479388AC">
        <w:rPr>
          <w:rFonts w:ascii="Verdana" w:hAnsi="Verdana" w:eastAsia="Verdana" w:cs="Verdana"/>
          <w:b w:val="1"/>
          <w:bCs w:val="1"/>
          <w:color w:val="5C5CFF"/>
          <w:sz w:val="24"/>
          <w:szCs w:val="24"/>
        </w:rPr>
        <w:t xml:space="preserve">2. </w:t>
      </w:r>
      <w:commentRangeStart w:id="0"/>
      <w:commentRangeStart w:id="1"/>
      <w:r w:rsidRPr="3E2EC88D" w:rsidR="479388AC">
        <w:rPr>
          <w:rFonts w:ascii="Verdana" w:hAnsi="Verdana" w:eastAsia="Verdana" w:cs="Verdana"/>
          <w:b w:val="1"/>
          <w:bCs w:val="1"/>
          <w:color w:val="5C5CFF"/>
          <w:sz w:val="24"/>
          <w:szCs w:val="24"/>
        </w:rPr>
        <w:t>Solução</w:t>
      </w:r>
      <w:commentRangeEnd w:id="0"/>
      <w:r>
        <w:rPr>
          <w:rStyle w:val="CommentReference"/>
        </w:rPr>
        <w:commentReference w:id="0"/>
      </w:r>
      <w:commentRangeEnd w:id="1"/>
      <w:r>
        <w:rPr>
          <w:rStyle w:val="CommentReference"/>
        </w:rPr>
        <w:commentReference w:id="1"/>
      </w:r>
      <w:bookmarkEnd w:id="545468616"/>
      <w:bookmarkEnd w:id="1525131940"/>
    </w:p>
    <w:p w:rsidRPr="00B07F3C" w:rsidR="00DA7C04" w:rsidP="5A48AF0C" w:rsidRDefault="00DA7C04" w14:paraId="22CBE831" w14:textId="611AE4D5">
      <w:pPr>
        <w:spacing w:after="0"/>
        <w:rPr>
          <w:rFonts w:ascii="Verdana" w:hAnsi="Verdana" w:eastAsia="Times New Roman" w:cs="Times New Roman"/>
          <w:color w:val="000000" w:themeColor="text1"/>
          <w:sz w:val="18"/>
          <w:szCs w:val="18"/>
        </w:rPr>
      </w:pPr>
    </w:p>
    <w:p w:rsidRPr="00B07F3C" w:rsidR="0074066C" w:rsidP="00441C2A" w:rsidRDefault="00441C2A" w14:paraId="0FBA1FA2" w14:textId="0F0F3B0E">
      <w:pPr>
        <w:spacing w:after="0"/>
        <w:jc w:val="both"/>
        <w:rPr>
          <w:rFonts w:ascii="Verdana" w:hAnsi="Verdana" w:eastAsia="Verdana" w:cs="Verdana"/>
          <w:color w:val="000000" w:themeColor="text1"/>
          <w:sz w:val="22"/>
          <w:szCs w:val="22"/>
        </w:rPr>
      </w:pPr>
      <w:r w:rsidRPr="00B07F3C">
        <w:rPr>
          <w:rFonts w:ascii="Verdana" w:hAnsi="Verdana" w:eastAsia="Verdana" w:cs="Verdana"/>
          <w:color w:val="000000" w:themeColor="text1"/>
          <w:sz w:val="22"/>
          <w:szCs w:val="22"/>
        </w:rPr>
        <w:t>A integração entre o SAJ Procuradorias e o Domicílio Judicial Eletrônico está sendo implementada para atender às exigências do CNJ e garantir a continuidade no recebimento das intimações e notificações judiciais. A solução adotada contempla:</w:t>
      </w:r>
      <w:r w:rsidRPr="00B07F3C">
        <w:rPr>
          <w:rFonts w:ascii="Verdana" w:hAnsi="Verdana" w:eastAsia="Verdana" w:cs="Verdana"/>
          <w:color w:val="000000" w:themeColor="text1"/>
          <w:sz w:val="22"/>
          <w:szCs w:val="22"/>
        </w:rPr>
        <w:br/>
      </w:r>
    </w:p>
    <w:p w:rsidRPr="00B07F3C" w:rsidR="00441C2A" w:rsidP="00441C2A" w:rsidRDefault="00441C2A" w14:paraId="276120F8" w14:textId="77777777">
      <w:pPr>
        <w:spacing w:after="0"/>
        <w:jc w:val="both"/>
        <w:rPr>
          <w:rFonts w:ascii="Verdana" w:hAnsi="Verdana" w:eastAsia="Verdana" w:cs="Verdana"/>
          <w:color w:val="000000" w:themeColor="text1"/>
          <w:sz w:val="22"/>
          <w:szCs w:val="22"/>
        </w:rPr>
      </w:pPr>
      <w:r w:rsidRPr="00B07F3C">
        <w:rPr>
          <w:rFonts w:ascii="Verdana" w:hAnsi="Verdana" w:eastAsia="Verdana" w:cs="Verdana"/>
          <w:b/>
          <w:bCs/>
          <w:color w:val="000000" w:themeColor="text1"/>
          <w:sz w:val="22"/>
          <w:szCs w:val="22"/>
        </w:rPr>
        <w:t>Adaptação para API REST</w:t>
      </w:r>
      <w:r w:rsidRPr="00B07F3C">
        <w:rPr>
          <w:rFonts w:ascii="Verdana" w:hAnsi="Verdana" w:eastAsia="Verdana" w:cs="Verdana"/>
          <w:color w:val="000000" w:themeColor="text1"/>
          <w:sz w:val="22"/>
          <w:szCs w:val="22"/>
        </w:rPr>
        <w:t>: Desenvolvimento de novos serviços para consumir as comunicações diretamente do DJE via API REST;</w:t>
      </w:r>
    </w:p>
    <w:p w:rsidRPr="00B07F3C" w:rsidR="00441C2A" w:rsidP="00441C2A" w:rsidRDefault="00441C2A" w14:paraId="207A4F54" w14:textId="67EC624A">
      <w:pPr>
        <w:spacing w:after="0"/>
        <w:jc w:val="both"/>
        <w:rPr>
          <w:rFonts w:ascii="Verdana" w:hAnsi="Verdana" w:eastAsia="Verdana" w:cs="Verdana"/>
          <w:color w:val="000000" w:themeColor="text1"/>
          <w:sz w:val="22"/>
          <w:szCs w:val="22"/>
        </w:rPr>
      </w:pPr>
    </w:p>
    <w:p w:rsidRPr="00B07F3C" w:rsidR="00441C2A" w:rsidP="00441C2A" w:rsidRDefault="00441C2A" w14:paraId="6BF6AAFC" w14:textId="77777777">
      <w:pPr>
        <w:spacing w:after="0"/>
        <w:jc w:val="both"/>
        <w:rPr>
          <w:rFonts w:ascii="Verdana" w:hAnsi="Verdana" w:eastAsia="Verdana" w:cs="Verdana"/>
          <w:color w:val="000000" w:themeColor="text1"/>
          <w:sz w:val="22"/>
          <w:szCs w:val="22"/>
        </w:rPr>
      </w:pPr>
      <w:r w:rsidRPr="00B07F3C">
        <w:rPr>
          <w:rFonts w:ascii="Verdana" w:hAnsi="Verdana" w:eastAsia="Verdana" w:cs="Verdana"/>
          <w:b/>
          <w:bCs/>
          <w:color w:val="000000" w:themeColor="text1"/>
          <w:sz w:val="22"/>
          <w:szCs w:val="22"/>
        </w:rPr>
        <w:t>Criação de novas rotinas para importação de avisos e recebimento do inteiro teor do ato eletrônico:</w:t>
      </w:r>
      <w:r w:rsidRPr="00B07F3C">
        <w:rPr>
          <w:rFonts w:ascii="Verdana" w:hAnsi="Verdana" w:eastAsia="Verdana" w:cs="Verdana"/>
          <w:color w:val="000000" w:themeColor="text1"/>
          <w:sz w:val="22"/>
          <w:szCs w:val="22"/>
        </w:rPr>
        <w:t xml:space="preserve"> Automatização do fluxo para garantir que todas as informações sejam recebidas e processadas corretamente;</w:t>
      </w:r>
    </w:p>
    <w:p w:rsidRPr="00B07F3C" w:rsidR="00441C2A" w:rsidP="00441C2A" w:rsidRDefault="00441C2A" w14:paraId="710A7DBB" w14:textId="77777777">
      <w:pPr>
        <w:spacing w:after="0"/>
        <w:jc w:val="both"/>
        <w:rPr>
          <w:rFonts w:ascii="Verdana" w:hAnsi="Verdana" w:eastAsia="Verdana" w:cs="Verdana"/>
          <w:color w:val="000000" w:themeColor="text1"/>
          <w:sz w:val="22"/>
          <w:szCs w:val="22"/>
        </w:rPr>
      </w:pPr>
    </w:p>
    <w:p w:rsidRPr="00B07F3C" w:rsidR="00441C2A" w:rsidP="00441C2A" w:rsidRDefault="00441C2A" w14:paraId="3A865643" w14:textId="77777777">
      <w:pPr>
        <w:spacing w:after="0"/>
        <w:jc w:val="both"/>
        <w:rPr>
          <w:rFonts w:ascii="Verdana" w:hAnsi="Verdana" w:eastAsia="Verdana" w:cs="Verdana"/>
          <w:color w:val="000000" w:themeColor="text1"/>
          <w:sz w:val="22"/>
          <w:szCs w:val="22"/>
        </w:rPr>
      </w:pPr>
      <w:r w:rsidRPr="00B07F3C">
        <w:rPr>
          <w:rFonts w:ascii="Verdana" w:hAnsi="Verdana" w:eastAsia="Verdana" w:cs="Verdana"/>
          <w:b/>
          <w:bCs/>
          <w:color w:val="000000" w:themeColor="text1"/>
          <w:sz w:val="22"/>
          <w:szCs w:val="22"/>
        </w:rPr>
        <w:t>Desenvolvimento de um novo motor de cadastro de processos:</w:t>
      </w:r>
      <w:r w:rsidRPr="00B07F3C">
        <w:rPr>
          <w:rFonts w:ascii="Verdana" w:hAnsi="Verdana" w:eastAsia="Verdana" w:cs="Verdana"/>
          <w:color w:val="000000" w:themeColor="text1"/>
          <w:sz w:val="22"/>
          <w:szCs w:val="22"/>
        </w:rPr>
        <w:t xml:space="preserve"> Utilização dos dados e informações recebidas no próprio aviso para agilizar o cadastro no SAJ Procuradorias;</w:t>
      </w:r>
    </w:p>
    <w:p w:rsidRPr="00B07F3C" w:rsidR="00441C2A" w:rsidP="00441C2A" w:rsidRDefault="00441C2A" w14:paraId="4EA80E66" w14:textId="77777777">
      <w:pPr>
        <w:spacing w:after="0"/>
        <w:jc w:val="both"/>
        <w:rPr>
          <w:rFonts w:ascii="Verdana" w:hAnsi="Verdana" w:eastAsia="Verdana" w:cs="Verdana"/>
          <w:color w:val="000000" w:themeColor="text1"/>
          <w:sz w:val="22"/>
          <w:szCs w:val="22"/>
        </w:rPr>
      </w:pPr>
    </w:p>
    <w:p w:rsidRPr="00B07F3C" w:rsidR="00441C2A" w:rsidP="00441C2A" w:rsidRDefault="00441C2A" w14:paraId="203D3287" w14:textId="4572AD48">
      <w:pPr>
        <w:spacing w:after="0"/>
        <w:jc w:val="both"/>
        <w:rPr>
          <w:rFonts w:ascii="Verdana" w:hAnsi="Verdana" w:eastAsia="Verdana" w:cs="Verdana"/>
          <w:color w:val="000000" w:themeColor="text1"/>
          <w:sz w:val="22"/>
          <w:szCs w:val="22"/>
        </w:rPr>
      </w:pPr>
      <w:r w:rsidRPr="00B07F3C">
        <w:rPr>
          <w:rFonts w:ascii="Verdana" w:hAnsi="Verdana" w:eastAsia="Verdana" w:cs="Verdana"/>
          <w:b/>
          <w:bCs/>
          <w:color w:val="000000" w:themeColor="text1"/>
          <w:sz w:val="22"/>
          <w:szCs w:val="22"/>
        </w:rPr>
        <w:t>Definição de chaves de controle:</w:t>
      </w:r>
      <w:r w:rsidRPr="00B07F3C">
        <w:rPr>
          <w:rFonts w:ascii="Verdana" w:hAnsi="Verdana" w:eastAsia="Verdana" w:cs="Verdana"/>
          <w:color w:val="000000" w:themeColor="text1"/>
          <w:sz w:val="22"/>
          <w:szCs w:val="22"/>
        </w:rPr>
        <w:t xml:space="preserve"> Implementação de configurações para determinar se o cadastro do processo será baseado nos dados do aviso ou se será realizada uma consulta processual auxiliar via </w:t>
      </w:r>
      <w:r w:rsidR="00485E29">
        <w:rPr>
          <w:rFonts w:ascii="Verdana" w:hAnsi="Verdana" w:eastAsia="Verdana" w:cs="Verdana"/>
          <w:color w:val="000000" w:themeColor="text1"/>
          <w:sz w:val="22"/>
          <w:szCs w:val="22"/>
        </w:rPr>
        <w:t>MNI</w:t>
      </w:r>
      <w:r w:rsidRPr="00B07F3C">
        <w:rPr>
          <w:rFonts w:ascii="Verdana" w:hAnsi="Verdana" w:eastAsia="Verdana" w:cs="Verdana"/>
          <w:color w:val="000000" w:themeColor="text1"/>
          <w:sz w:val="22"/>
          <w:szCs w:val="22"/>
        </w:rPr>
        <w:t>;</w:t>
      </w:r>
    </w:p>
    <w:p w:rsidRPr="00B07F3C" w:rsidR="00441C2A" w:rsidP="00441C2A" w:rsidRDefault="00441C2A" w14:paraId="0F42102D" w14:textId="77777777">
      <w:pPr>
        <w:spacing w:after="0"/>
        <w:jc w:val="both"/>
        <w:rPr>
          <w:rFonts w:ascii="Verdana" w:hAnsi="Verdana" w:eastAsia="Verdana" w:cs="Verdana"/>
          <w:color w:val="000000" w:themeColor="text1"/>
          <w:sz w:val="22"/>
          <w:szCs w:val="22"/>
        </w:rPr>
      </w:pPr>
    </w:p>
    <w:p w:rsidRPr="00B07F3C" w:rsidR="00441C2A" w:rsidP="00441C2A" w:rsidRDefault="00441C2A" w14:paraId="5221DB0B" w14:textId="77777777">
      <w:pPr>
        <w:spacing w:after="0"/>
        <w:jc w:val="both"/>
        <w:rPr>
          <w:rFonts w:ascii="Verdana" w:hAnsi="Verdana" w:eastAsia="Verdana" w:cs="Verdana"/>
          <w:color w:val="000000" w:themeColor="text1"/>
          <w:sz w:val="22"/>
          <w:szCs w:val="22"/>
        </w:rPr>
      </w:pPr>
    </w:p>
    <w:p w:rsidRPr="00B07F3C" w:rsidR="00DA7C04" w:rsidP="00A209CC" w:rsidRDefault="0EA9A538" w14:paraId="1E951238" w14:textId="04D3CBCE" w14:noSpellErr="1">
      <w:pPr>
        <w:pStyle w:val="Heading1"/>
        <w:tabs>
          <w:tab w:val="left" w:pos="360"/>
        </w:tabs>
        <w:spacing w:before="0"/>
        <w:rPr>
          <w:rFonts w:ascii="Verdana" w:hAnsi="Verdana" w:eastAsia="Verdana" w:cs="Verdana"/>
          <w:color w:val="5C5CFF"/>
          <w:sz w:val="36"/>
          <w:szCs w:val="36"/>
        </w:rPr>
      </w:pPr>
      <w:bookmarkStart w:name="_Toc612488213" w:id="56354831"/>
      <w:bookmarkStart w:name="_Toc336749537" w:id="2039579246"/>
      <w:r w:rsidRPr="3E2EC88D" w:rsidR="479388AC">
        <w:rPr>
          <w:rFonts w:ascii="Verdana" w:hAnsi="Verdana" w:eastAsia="Verdana" w:cs="Verdana"/>
          <w:b w:val="1"/>
          <w:bCs w:val="1"/>
          <w:color w:val="5C5CFF"/>
          <w:sz w:val="20"/>
          <w:szCs w:val="20"/>
        </w:rPr>
        <w:t>Evolução (</w:t>
      </w:r>
      <w:r w:rsidRPr="3E2EC88D" w:rsidR="338F1B50">
        <w:rPr>
          <w:rFonts w:ascii="Verdana" w:hAnsi="Verdana" w:eastAsia="Verdana" w:cs="Verdana"/>
          <w:b w:val="1"/>
          <w:bCs w:val="1"/>
          <w:color w:val="5C5CFF"/>
          <w:sz w:val="20"/>
          <w:szCs w:val="20"/>
        </w:rPr>
        <w:t>546352</w:t>
      </w:r>
      <w:r w:rsidRPr="3E2EC88D" w:rsidR="479388AC">
        <w:rPr>
          <w:rFonts w:ascii="Verdana" w:hAnsi="Verdana" w:eastAsia="Verdana" w:cs="Verdana"/>
          <w:b w:val="1"/>
          <w:bCs w:val="1"/>
          <w:color w:val="5C5CFF"/>
          <w:sz w:val="20"/>
          <w:szCs w:val="20"/>
        </w:rPr>
        <w:t xml:space="preserve">): </w:t>
      </w:r>
      <w:r w:rsidRPr="3E2EC88D" w:rsidR="7D133F71">
        <w:rPr>
          <w:rFonts w:ascii="Verdana" w:hAnsi="Verdana" w:eastAsia="Verdana" w:cs="Verdana"/>
          <w:b w:val="1"/>
          <w:bCs w:val="1"/>
          <w:color w:val="5C5CFF"/>
          <w:sz w:val="20"/>
          <w:szCs w:val="20"/>
        </w:rPr>
        <w:t>DOMICÍLIO</w:t>
      </w:r>
      <w:r w:rsidRPr="3E2EC88D" w:rsidR="338F1B50">
        <w:rPr>
          <w:rFonts w:ascii="Verdana" w:hAnsi="Verdana" w:eastAsia="Verdana" w:cs="Verdana"/>
          <w:b w:val="1"/>
          <w:bCs w:val="1"/>
          <w:color w:val="5C5CFF"/>
          <w:sz w:val="20"/>
          <w:szCs w:val="20"/>
        </w:rPr>
        <w:t xml:space="preserve"> JUDICIAL ELETRÔNICO</w:t>
      </w:r>
      <w:bookmarkEnd w:id="56354831"/>
      <w:bookmarkEnd w:id="2039579246"/>
    </w:p>
    <w:p w:rsidRPr="00B07F3C" w:rsidR="00A209CC" w:rsidP="5A48AF0C" w:rsidRDefault="00A209CC" w14:paraId="0A0760B6" w14:textId="77777777">
      <w:pPr>
        <w:spacing w:before="100" w:after="0" w:line="252" w:lineRule="auto"/>
        <w:rPr>
          <w:rFonts w:ascii="Verdana" w:hAnsi="Verdana" w:eastAsia="Verdana" w:cs="Verdana"/>
          <w:color w:val="5C5CFF"/>
          <w:sz w:val="22"/>
          <w:szCs w:val="22"/>
        </w:rPr>
      </w:pPr>
    </w:p>
    <w:p w:rsidRPr="00B07F3C" w:rsidR="00DA7C04" w:rsidP="5A48AF0C" w:rsidRDefault="0EA9A538" w14:paraId="343FA490" w14:textId="2AE0B834">
      <w:pPr>
        <w:spacing w:before="100" w:after="0" w:line="252" w:lineRule="auto"/>
        <w:rPr>
          <w:rFonts w:ascii="Verdana" w:hAnsi="Verdana" w:eastAsia="Verdana" w:cs="Verdana"/>
          <w:color w:val="5C5CFF"/>
          <w:sz w:val="22"/>
          <w:szCs w:val="22"/>
        </w:rPr>
      </w:pPr>
      <w:r w:rsidRPr="00B07F3C">
        <w:rPr>
          <w:rFonts w:ascii="Verdana" w:hAnsi="Verdana" w:eastAsia="Verdana" w:cs="Verdana"/>
          <w:color w:val="5C5CFF"/>
          <w:sz w:val="22"/>
          <w:szCs w:val="22"/>
        </w:rPr>
        <w:t>Requisitos</w:t>
      </w:r>
    </w:p>
    <w:p w:rsidRPr="00B07F3C" w:rsidR="004D4294" w:rsidP="004D4294" w:rsidRDefault="004D4294" w14:paraId="53FEFCDA" w14:textId="77777777">
      <w:pPr>
        <w:pStyle w:val="ListParagraph"/>
        <w:spacing w:before="100" w:after="0" w:line="252" w:lineRule="auto"/>
        <w:rPr>
          <w:rFonts w:ascii="Verdana" w:hAnsi="Verdana" w:eastAsia="Verdana" w:cs="Verdana"/>
          <w:color w:val="5C5CFF"/>
          <w:sz w:val="22"/>
          <w:szCs w:val="22"/>
        </w:rPr>
      </w:pPr>
    </w:p>
    <w:p w:rsidRPr="00B07F3C" w:rsidR="00A209CC" w:rsidP="00EF6837" w:rsidRDefault="00A209CC" w14:paraId="77A5E8E5" w14:textId="00537759">
      <w:pPr>
        <w:pStyle w:val="ListParagraph"/>
        <w:numPr>
          <w:ilvl w:val="0"/>
          <w:numId w:val="1"/>
        </w:numPr>
        <w:spacing w:after="0" w:line="259" w:lineRule="auto"/>
        <w:rPr>
          <w:rFonts w:ascii="Verdana" w:hAnsi="Verdana" w:eastAsia="Verdana" w:cs="Verdana"/>
          <w:color w:val="000000" w:themeColor="text1"/>
          <w:sz w:val="22"/>
          <w:szCs w:val="22"/>
        </w:rPr>
      </w:pPr>
      <w:r w:rsidRPr="00B07F3C">
        <w:rPr>
          <w:rFonts w:ascii="Verdana" w:hAnsi="Verdana" w:eastAsia="Verdana" w:cs="Verdana"/>
          <w:b/>
          <w:bCs/>
          <w:color w:val="000000" w:themeColor="text1"/>
          <w:sz w:val="22"/>
          <w:szCs w:val="22"/>
        </w:rPr>
        <w:t>R01</w:t>
      </w:r>
      <w:r w:rsidRPr="00B07F3C">
        <w:rPr>
          <w:rFonts w:ascii="Verdana" w:hAnsi="Verdana" w:eastAsia="Verdana" w:cs="Verdana"/>
          <w:color w:val="000000" w:themeColor="text1"/>
          <w:sz w:val="22"/>
          <w:szCs w:val="22"/>
        </w:rPr>
        <w:t xml:space="preserve">: </w:t>
      </w:r>
      <w:r w:rsidRPr="00B07F3C" w:rsidR="004D4294">
        <w:rPr>
          <w:rFonts w:ascii="Verdana" w:hAnsi="Verdana" w:eastAsia="Verdana" w:cs="Verdana"/>
          <w:color w:val="000000" w:themeColor="text1"/>
          <w:sz w:val="22"/>
          <w:szCs w:val="22"/>
        </w:rPr>
        <w:t xml:space="preserve">O sistema deverá possuir uma tela de configuração no SAJ Procuradorias para gerenciamento das informações do Domicílio Judicial Eletrônico, permitindo a configuração de serviços habilitados (Avisos, Teor, Processo, Manifestação), tipos de avisos a serem filtrados, paginação das requisições, método de cadastro do processo (baseado no aviso da API REST ou via consulta </w:t>
      </w:r>
      <w:r w:rsidR="00BF28E3">
        <w:rPr>
          <w:rFonts w:ascii="Verdana" w:hAnsi="Verdana" w:eastAsia="Verdana" w:cs="Verdana"/>
          <w:color w:val="000000" w:themeColor="text1"/>
          <w:sz w:val="22"/>
          <w:szCs w:val="22"/>
        </w:rPr>
        <w:t>MNI</w:t>
      </w:r>
      <w:r w:rsidRPr="00B07F3C" w:rsidR="004D4294">
        <w:rPr>
          <w:rFonts w:ascii="Verdana" w:hAnsi="Verdana" w:eastAsia="Verdana" w:cs="Verdana"/>
          <w:color w:val="000000" w:themeColor="text1"/>
          <w:sz w:val="22"/>
          <w:szCs w:val="22"/>
        </w:rPr>
        <w:t xml:space="preserve">) e informações de autenticação e comunicação (usuário, senha, </w:t>
      </w:r>
      <w:proofErr w:type="spellStart"/>
      <w:r w:rsidRPr="00B07F3C" w:rsidR="004D4294">
        <w:rPr>
          <w:rFonts w:ascii="Verdana" w:hAnsi="Verdana" w:eastAsia="Verdana" w:cs="Verdana"/>
          <w:color w:val="000000" w:themeColor="text1"/>
          <w:sz w:val="22"/>
          <w:szCs w:val="22"/>
        </w:rPr>
        <w:t>tenant</w:t>
      </w:r>
      <w:proofErr w:type="spellEnd"/>
      <w:r w:rsidRPr="00B07F3C" w:rsidR="004D4294">
        <w:rPr>
          <w:rFonts w:ascii="Verdana" w:hAnsi="Verdana" w:eastAsia="Verdana" w:cs="Verdana"/>
          <w:color w:val="000000" w:themeColor="text1"/>
          <w:sz w:val="22"/>
          <w:szCs w:val="22"/>
        </w:rPr>
        <w:t xml:space="preserve"> e </w:t>
      </w:r>
      <w:proofErr w:type="spellStart"/>
      <w:r w:rsidRPr="00B07F3C" w:rsidR="004D4294">
        <w:rPr>
          <w:rFonts w:ascii="Verdana" w:hAnsi="Verdana" w:eastAsia="Verdana" w:cs="Verdana"/>
          <w:color w:val="000000" w:themeColor="text1"/>
          <w:sz w:val="22"/>
          <w:szCs w:val="22"/>
        </w:rPr>
        <w:t>endpoints</w:t>
      </w:r>
      <w:proofErr w:type="spellEnd"/>
      <w:r w:rsidRPr="00B07F3C" w:rsidR="004D4294">
        <w:rPr>
          <w:rFonts w:ascii="Verdana" w:hAnsi="Verdana" w:eastAsia="Verdana" w:cs="Verdana"/>
          <w:color w:val="000000" w:themeColor="text1"/>
          <w:sz w:val="22"/>
          <w:szCs w:val="22"/>
        </w:rPr>
        <w:t xml:space="preserve"> da API);</w:t>
      </w:r>
      <w:r w:rsidR="003A4630">
        <w:br/>
      </w:r>
    </w:p>
    <w:p w:rsidRPr="00B07F3C" w:rsidR="003A4630" w:rsidP="00EF6837" w:rsidRDefault="003A4630" w14:paraId="2B87B01B" w14:textId="494ABDC2">
      <w:pPr>
        <w:pStyle w:val="ListParagraph"/>
        <w:numPr>
          <w:ilvl w:val="0"/>
          <w:numId w:val="1"/>
        </w:numPr>
        <w:spacing w:after="0"/>
        <w:rPr>
          <w:rFonts w:ascii="Verdana" w:hAnsi="Verdana" w:eastAsia="Verdana" w:cs="Verdana"/>
          <w:color w:val="000000" w:themeColor="text1"/>
          <w:sz w:val="22"/>
          <w:szCs w:val="22"/>
        </w:rPr>
      </w:pPr>
      <w:r w:rsidRPr="00B07F3C">
        <w:rPr>
          <w:rFonts w:ascii="Verdana" w:hAnsi="Verdana" w:eastAsia="Verdana" w:cs="Verdana"/>
          <w:b/>
          <w:bCs/>
          <w:color w:val="000000" w:themeColor="text1"/>
          <w:sz w:val="22"/>
          <w:szCs w:val="22"/>
        </w:rPr>
        <w:t>R02</w:t>
      </w:r>
      <w:r w:rsidRPr="00B07F3C">
        <w:rPr>
          <w:rFonts w:ascii="Verdana" w:hAnsi="Verdana" w:eastAsia="Verdana" w:cs="Verdana"/>
          <w:color w:val="000000" w:themeColor="text1"/>
          <w:sz w:val="22"/>
          <w:szCs w:val="22"/>
        </w:rPr>
        <w:t xml:space="preserve">: </w:t>
      </w:r>
      <w:r w:rsidRPr="00B07F3C" w:rsidR="004D4294">
        <w:rPr>
          <w:rFonts w:ascii="Verdana" w:hAnsi="Verdana" w:eastAsia="Verdana" w:cs="Verdana"/>
          <w:color w:val="000000" w:themeColor="text1"/>
          <w:sz w:val="22"/>
          <w:szCs w:val="22"/>
        </w:rPr>
        <w:t>Implementação de uma rotina periódica (SIT) para a importação automática de avisos via API REST;</w:t>
      </w:r>
      <w:r w:rsidRPr="00B07F3C">
        <w:rPr>
          <w:rFonts w:ascii="Verdana" w:hAnsi="Verdana" w:eastAsia="Verdana" w:cs="Verdana"/>
          <w:color w:val="000000" w:themeColor="text1"/>
          <w:sz w:val="22"/>
          <w:szCs w:val="22"/>
        </w:rPr>
        <w:br/>
      </w:r>
    </w:p>
    <w:p w:rsidRPr="00B07F3C" w:rsidR="003A4630" w:rsidP="00EF6837" w:rsidRDefault="003A4630" w14:paraId="1270EE7E" w14:textId="3EAB0AB6">
      <w:pPr>
        <w:pStyle w:val="ListParagraph"/>
        <w:numPr>
          <w:ilvl w:val="0"/>
          <w:numId w:val="1"/>
        </w:numPr>
        <w:spacing w:after="0"/>
        <w:rPr>
          <w:rFonts w:ascii="Verdana" w:hAnsi="Verdana" w:eastAsia="Verdana" w:cs="Verdana"/>
          <w:color w:val="000000" w:themeColor="text1"/>
          <w:sz w:val="22"/>
          <w:szCs w:val="22"/>
        </w:rPr>
      </w:pPr>
      <w:r w:rsidRPr="00B07F3C">
        <w:rPr>
          <w:rFonts w:ascii="Verdana" w:hAnsi="Verdana" w:eastAsia="Verdana" w:cs="Verdana"/>
          <w:b/>
          <w:bCs/>
          <w:color w:val="000000" w:themeColor="text1"/>
          <w:sz w:val="22"/>
          <w:szCs w:val="22"/>
        </w:rPr>
        <w:t>R03</w:t>
      </w:r>
      <w:r w:rsidRPr="00B07F3C">
        <w:rPr>
          <w:rFonts w:ascii="Verdana" w:hAnsi="Verdana" w:eastAsia="Verdana" w:cs="Verdana"/>
          <w:color w:val="000000" w:themeColor="text1"/>
          <w:sz w:val="22"/>
          <w:szCs w:val="22"/>
        </w:rPr>
        <w:t xml:space="preserve">: </w:t>
      </w:r>
      <w:r w:rsidRPr="00B07F3C" w:rsidR="004D4294">
        <w:rPr>
          <w:rFonts w:ascii="Verdana" w:hAnsi="Verdana" w:eastAsia="Verdana" w:cs="Verdana"/>
          <w:color w:val="000000" w:themeColor="text1"/>
          <w:sz w:val="22"/>
          <w:szCs w:val="22"/>
        </w:rPr>
        <w:t>Implementação de uma rotina periódica (SIT) para o recebimento do inteiro teor do ato eletrônico associado aos avisos importados;</w:t>
      </w:r>
      <w:r w:rsidRPr="00B07F3C" w:rsidR="00D34440">
        <w:rPr>
          <w:rFonts w:ascii="Verdana" w:hAnsi="Verdana" w:eastAsia="Verdana" w:cs="Verdana"/>
          <w:color w:val="000000" w:themeColor="text1"/>
          <w:sz w:val="22"/>
          <w:szCs w:val="22"/>
        </w:rPr>
        <w:br/>
      </w:r>
    </w:p>
    <w:p w:rsidRPr="00B07F3C" w:rsidR="004D4294" w:rsidP="00EF6837" w:rsidRDefault="00D34440" w14:paraId="2BA8F506" w14:textId="2D1D2ABE">
      <w:pPr>
        <w:pStyle w:val="ListParagraph"/>
        <w:numPr>
          <w:ilvl w:val="0"/>
          <w:numId w:val="1"/>
        </w:numPr>
        <w:spacing w:after="0"/>
        <w:rPr>
          <w:rFonts w:ascii="Verdana" w:hAnsi="Verdana" w:eastAsia="Verdana" w:cs="Verdana"/>
          <w:color w:val="000000" w:themeColor="text1"/>
          <w:sz w:val="22"/>
          <w:szCs w:val="22"/>
        </w:rPr>
      </w:pPr>
      <w:r w:rsidRPr="00B07F3C">
        <w:rPr>
          <w:rFonts w:ascii="Verdana" w:hAnsi="Verdana" w:eastAsia="Verdana" w:cs="Verdana"/>
          <w:b/>
          <w:bCs/>
          <w:color w:val="000000" w:themeColor="text1"/>
          <w:sz w:val="22"/>
          <w:szCs w:val="22"/>
        </w:rPr>
        <w:t>R04</w:t>
      </w:r>
      <w:r w:rsidRPr="00B07F3C">
        <w:rPr>
          <w:rFonts w:ascii="Verdana" w:hAnsi="Verdana" w:eastAsia="Verdana" w:cs="Verdana"/>
          <w:color w:val="000000" w:themeColor="text1"/>
          <w:sz w:val="22"/>
          <w:szCs w:val="22"/>
        </w:rPr>
        <w:t xml:space="preserve">: </w:t>
      </w:r>
      <w:r w:rsidRPr="00B07F3C" w:rsidR="004D4294">
        <w:rPr>
          <w:rFonts w:ascii="Verdana" w:hAnsi="Verdana" w:eastAsia="Verdana" w:cs="Verdana"/>
          <w:color w:val="000000" w:themeColor="text1"/>
          <w:sz w:val="22"/>
          <w:szCs w:val="22"/>
        </w:rPr>
        <w:t xml:space="preserve">Inclusão de novos campos em tabelas do sistema para armazenar dados adicionais fornecidos pela API REST do DJE, como prazos e outras informações relevantes não disponíveis nos serviços </w:t>
      </w:r>
      <w:r w:rsidR="00BF28E3">
        <w:rPr>
          <w:rFonts w:ascii="Verdana" w:hAnsi="Verdana" w:eastAsia="Verdana" w:cs="Verdana"/>
          <w:color w:val="000000" w:themeColor="text1"/>
          <w:sz w:val="22"/>
          <w:szCs w:val="22"/>
        </w:rPr>
        <w:t>MNI</w:t>
      </w:r>
      <w:r w:rsidRPr="00B07F3C" w:rsidR="004D4294">
        <w:rPr>
          <w:rFonts w:ascii="Verdana" w:hAnsi="Verdana" w:eastAsia="Verdana" w:cs="Verdana"/>
          <w:color w:val="000000" w:themeColor="text1"/>
          <w:sz w:val="22"/>
          <w:szCs w:val="22"/>
        </w:rPr>
        <w:t>;</w:t>
      </w:r>
      <w:r w:rsidR="004D4294">
        <w:br/>
      </w:r>
      <w:r w:rsidR="004D4294">
        <w:br/>
      </w:r>
      <w:r w:rsidRPr="00B07F3C" w:rsidR="004D4294">
        <w:rPr>
          <w:rFonts w:ascii="Verdana" w:hAnsi="Verdana" w:eastAsia="Verdana" w:cs="Verdana"/>
          <w:b/>
          <w:bCs/>
          <w:color w:val="000000" w:themeColor="text1"/>
          <w:sz w:val="22"/>
          <w:szCs w:val="22"/>
        </w:rPr>
        <w:t>R05</w:t>
      </w:r>
      <w:r w:rsidRPr="00B07F3C" w:rsidR="004D4294">
        <w:rPr>
          <w:rFonts w:ascii="Verdana" w:hAnsi="Verdana" w:eastAsia="Verdana" w:cs="Verdana"/>
          <w:color w:val="000000" w:themeColor="text1"/>
          <w:sz w:val="22"/>
          <w:szCs w:val="22"/>
        </w:rPr>
        <w:t>: Criação de um mecanismo para armazenamento e controle do número de comunicação (numeroComunicacao), que será utilizado como chave para o recebimento do teor do ato eletrônico;</w:t>
      </w:r>
    </w:p>
    <w:p w:rsidRPr="00B07F3C" w:rsidR="004D4294" w:rsidP="004D4294" w:rsidRDefault="004D4294" w14:paraId="0BCCB9FB" w14:textId="77777777">
      <w:pPr>
        <w:pStyle w:val="ListParagraph"/>
        <w:spacing w:after="0"/>
        <w:rPr>
          <w:rFonts w:ascii="Verdana" w:hAnsi="Verdana" w:eastAsia="Verdana" w:cs="Verdana"/>
          <w:color w:val="000000" w:themeColor="text1"/>
          <w:sz w:val="22"/>
          <w:szCs w:val="22"/>
        </w:rPr>
      </w:pPr>
    </w:p>
    <w:p w:rsidRPr="00B07F3C" w:rsidR="000142D6" w:rsidP="00EF6837" w:rsidRDefault="004D4294" w14:paraId="651C8460" w14:textId="7120B12B">
      <w:pPr>
        <w:pStyle w:val="ListParagraph"/>
        <w:numPr>
          <w:ilvl w:val="0"/>
          <w:numId w:val="1"/>
        </w:numPr>
        <w:rPr>
          <w:rFonts w:ascii="Verdana" w:hAnsi="Verdana" w:eastAsia="Verdana" w:cs="Verdana"/>
          <w:color w:val="000000" w:themeColor="text1"/>
          <w:sz w:val="22"/>
          <w:szCs w:val="22"/>
        </w:rPr>
      </w:pPr>
      <w:commentRangeStart w:id="2"/>
      <w:commentRangeStart w:id="3"/>
      <w:r w:rsidRPr="00B07F3C">
        <w:rPr>
          <w:rFonts w:ascii="Verdana" w:hAnsi="Verdana" w:eastAsia="Verdana" w:cs="Verdana"/>
          <w:b/>
          <w:bCs/>
          <w:color w:val="000000" w:themeColor="text1"/>
          <w:sz w:val="22"/>
          <w:szCs w:val="22"/>
        </w:rPr>
        <w:t>R06</w:t>
      </w:r>
      <w:commentRangeEnd w:id="2"/>
      <w:r>
        <w:commentReference w:id="2"/>
      </w:r>
      <w:commentRangeEnd w:id="3"/>
      <w:r w:rsidR="002119C0">
        <w:rPr>
          <w:rStyle w:val="CommentReference"/>
        </w:rPr>
        <w:commentReference w:id="3"/>
      </w:r>
      <w:r w:rsidRPr="00B07F3C">
        <w:rPr>
          <w:rFonts w:ascii="Verdana" w:hAnsi="Verdana" w:eastAsia="Verdana" w:cs="Verdana"/>
          <w:color w:val="000000" w:themeColor="text1"/>
          <w:sz w:val="22"/>
          <w:szCs w:val="22"/>
        </w:rPr>
        <w:t>: Implementação de um motor para classificação dos tipos de comunicação, considerando que anteriormente essa distinção era feita por códigos (INT, CIT, PTA, URG etc.), e agora é baseada em descrições textuais;</w:t>
      </w:r>
    </w:p>
    <w:p w:rsidRPr="00B07F3C" w:rsidR="004D4294" w:rsidP="004D4294" w:rsidRDefault="004D4294" w14:paraId="288F990F" w14:textId="77777777">
      <w:pPr>
        <w:pStyle w:val="ListParagraph"/>
        <w:spacing w:after="0"/>
        <w:ind w:left="360"/>
        <w:rPr>
          <w:rFonts w:ascii="Verdana" w:hAnsi="Verdana" w:eastAsia="Verdana" w:cs="Verdana"/>
          <w:color w:val="000000" w:themeColor="text1"/>
          <w:sz w:val="22"/>
          <w:szCs w:val="22"/>
        </w:rPr>
      </w:pPr>
    </w:p>
    <w:p w:rsidRPr="00B07F3C" w:rsidR="004D4294" w:rsidP="00EF6837" w:rsidRDefault="000142D6" w14:paraId="045F6627" w14:textId="7E8DFF7F">
      <w:pPr>
        <w:pStyle w:val="ListParagraph"/>
        <w:numPr>
          <w:ilvl w:val="0"/>
          <w:numId w:val="1"/>
        </w:numPr>
        <w:spacing w:after="0"/>
        <w:rPr>
          <w:rFonts w:ascii="Verdana" w:hAnsi="Verdana" w:eastAsia="Verdana" w:cs="Verdana"/>
          <w:color w:val="000000" w:themeColor="text1"/>
          <w:sz w:val="22"/>
          <w:szCs w:val="22"/>
        </w:rPr>
      </w:pPr>
      <w:commentRangeStart w:id="4"/>
      <w:commentRangeStart w:id="5"/>
      <w:r w:rsidRPr="00B07F3C">
        <w:rPr>
          <w:rFonts w:ascii="Verdana" w:hAnsi="Verdana" w:eastAsia="Verdana" w:cs="Verdana"/>
          <w:b/>
          <w:bCs/>
          <w:color w:val="000000" w:themeColor="text1"/>
          <w:sz w:val="22"/>
          <w:szCs w:val="22"/>
        </w:rPr>
        <w:t>R0</w:t>
      </w:r>
      <w:r w:rsidRPr="00B07F3C" w:rsidR="004D4294">
        <w:rPr>
          <w:rFonts w:ascii="Verdana" w:hAnsi="Verdana" w:eastAsia="Verdana" w:cs="Verdana"/>
          <w:b/>
          <w:bCs/>
          <w:color w:val="000000" w:themeColor="text1"/>
          <w:sz w:val="22"/>
          <w:szCs w:val="22"/>
        </w:rPr>
        <w:t>7</w:t>
      </w:r>
      <w:commentRangeEnd w:id="4"/>
      <w:r>
        <w:commentReference w:id="4"/>
      </w:r>
      <w:commentRangeEnd w:id="5"/>
      <w:r w:rsidR="00CE7F4A">
        <w:rPr>
          <w:rStyle w:val="CommentReference"/>
        </w:rPr>
        <w:commentReference w:id="5"/>
      </w:r>
      <w:r w:rsidRPr="00B07F3C">
        <w:rPr>
          <w:rFonts w:ascii="Verdana" w:hAnsi="Verdana" w:eastAsia="Verdana" w:cs="Verdana"/>
          <w:color w:val="000000" w:themeColor="text1"/>
          <w:sz w:val="22"/>
          <w:szCs w:val="22"/>
        </w:rPr>
        <w:t xml:space="preserve">: </w:t>
      </w:r>
      <w:r w:rsidRPr="00B07F3C" w:rsidR="004D4294">
        <w:rPr>
          <w:rFonts w:ascii="Verdana" w:hAnsi="Verdana" w:eastAsia="Verdana" w:cs="Verdana"/>
          <w:color w:val="000000" w:themeColor="text1"/>
          <w:sz w:val="22"/>
          <w:szCs w:val="22"/>
        </w:rPr>
        <w:t>Desenvolvimento de um mecanismo para identificação automática de assunto e classe processual a partir da descrição fornecida no aviso;</w:t>
      </w:r>
    </w:p>
    <w:p w:rsidRPr="00B07F3C" w:rsidR="004D4294" w:rsidP="004D4294" w:rsidRDefault="004D4294" w14:paraId="70CED5AF" w14:textId="77777777">
      <w:pPr>
        <w:pStyle w:val="ListParagraph"/>
        <w:spacing w:after="0"/>
        <w:rPr>
          <w:rFonts w:ascii="Verdana" w:hAnsi="Verdana" w:eastAsia="Verdana" w:cs="Verdana"/>
          <w:color w:val="000000" w:themeColor="text1"/>
          <w:sz w:val="22"/>
          <w:szCs w:val="22"/>
        </w:rPr>
      </w:pPr>
    </w:p>
    <w:p w:rsidRPr="00B07F3C" w:rsidR="004D4294" w:rsidP="00EF6837" w:rsidRDefault="004D4294" w14:paraId="04BD7980" w14:textId="7EF8E048">
      <w:pPr>
        <w:pStyle w:val="ListParagraph"/>
        <w:numPr>
          <w:ilvl w:val="0"/>
          <w:numId w:val="1"/>
        </w:numPr>
        <w:spacing w:after="0"/>
        <w:rPr>
          <w:rFonts w:ascii="Verdana" w:hAnsi="Verdana" w:eastAsia="Verdana" w:cs="Verdana"/>
          <w:color w:val="000000" w:themeColor="text1"/>
          <w:sz w:val="22"/>
          <w:szCs w:val="22"/>
        </w:rPr>
      </w:pPr>
      <w:r w:rsidRPr="00B07F3C">
        <w:rPr>
          <w:rFonts w:ascii="Verdana" w:hAnsi="Verdana" w:eastAsia="Verdana" w:cs="Verdana"/>
          <w:b/>
          <w:bCs/>
          <w:color w:val="000000" w:themeColor="text1"/>
          <w:sz w:val="22"/>
          <w:szCs w:val="22"/>
        </w:rPr>
        <w:t>R08</w:t>
      </w:r>
      <w:r w:rsidRPr="00B07F3C">
        <w:rPr>
          <w:rFonts w:ascii="Verdana" w:hAnsi="Verdana" w:eastAsia="Verdana" w:cs="Verdana"/>
          <w:color w:val="000000" w:themeColor="text1"/>
          <w:sz w:val="22"/>
          <w:szCs w:val="22"/>
        </w:rPr>
        <w:t>: Implementação de um motor de interpretação de prazos para converter descrições textuais em formatos padronizados (ex.: "DIAS", "MÊS", "ANO", "DATA CERTA" em substituição às representações anteriores como "HORA", "D", "M", "A", "C");</w:t>
      </w:r>
    </w:p>
    <w:p w:rsidRPr="00B07F3C" w:rsidR="004D4294" w:rsidP="004D4294" w:rsidRDefault="004D4294" w14:paraId="265A5E28" w14:textId="77777777">
      <w:pPr>
        <w:spacing w:after="0"/>
        <w:rPr>
          <w:rFonts w:ascii="Verdana" w:hAnsi="Verdana" w:eastAsia="Verdana" w:cs="Verdana"/>
          <w:color w:val="000000" w:themeColor="text1"/>
          <w:sz w:val="22"/>
          <w:szCs w:val="22"/>
        </w:rPr>
      </w:pPr>
    </w:p>
    <w:p w:rsidR="00573CE4" w:rsidP="004D4294" w:rsidRDefault="004D4294" w14:paraId="42409D07" w14:textId="0F161823">
      <w:pPr>
        <w:pStyle w:val="ListParagraph"/>
        <w:numPr>
          <w:ilvl w:val="0"/>
          <w:numId w:val="1"/>
        </w:numPr>
        <w:spacing w:after="0"/>
        <w:rPr>
          <w:rFonts w:ascii="Verdana" w:hAnsi="Verdana" w:eastAsia="Verdana" w:cs="Verdana"/>
          <w:color w:val="000000" w:themeColor="text1"/>
          <w:sz w:val="22"/>
          <w:szCs w:val="22"/>
        </w:rPr>
      </w:pPr>
      <w:r w:rsidRPr="00B07F3C">
        <w:rPr>
          <w:rFonts w:ascii="Verdana" w:hAnsi="Verdana" w:eastAsia="Verdana" w:cs="Verdana"/>
          <w:b/>
          <w:bCs/>
          <w:color w:val="000000" w:themeColor="text1"/>
          <w:sz w:val="22"/>
          <w:szCs w:val="22"/>
        </w:rPr>
        <w:t>R09</w:t>
      </w:r>
      <w:r w:rsidRPr="00B07F3C">
        <w:rPr>
          <w:rFonts w:ascii="Verdana" w:hAnsi="Verdana" w:eastAsia="Verdana" w:cs="Verdana"/>
          <w:color w:val="000000" w:themeColor="text1"/>
          <w:sz w:val="22"/>
          <w:szCs w:val="22"/>
        </w:rPr>
        <w:t xml:space="preserve">: Implementação de um motor para identificação da instância processual, considerando que, enquanto nos serviços </w:t>
      </w:r>
      <w:r w:rsidR="00BF28E3">
        <w:rPr>
          <w:rFonts w:ascii="Verdana" w:hAnsi="Verdana" w:eastAsia="Verdana" w:cs="Verdana"/>
          <w:color w:val="000000" w:themeColor="text1"/>
          <w:sz w:val="22"/>
          <w:szCs w:val="22"/>
        </w:rPr>
        <w:t>MNI</w:t>
      </w:r>
      <w:r w:rsidRPr="00B07F3C">
        <w:rPr>
          <w:rFonts w:ascii="Verdana" w:hAnsi="Verdana" w:eastAsia="Verdana" w:cs="Verdana"/>
          <w:color w:val="000000" w:themeColor="text1"/>
          <w:sz w:val="22"/>
          <w:szCs w:val="22"/>
        </w:rPr>
        <w:t xml:space="preserve"> as instâncias eram diferenciadas por links distintos, no DJE essa distinção ocorre via um campo específico na API REST;</w:t>
      </w:r>
      <w:r>
        <w:br/>
      </w:r>
    </w:p>
    <w:p w:rsidRPr="00CA1CC8" w:rsidR="00CA1CC8" w:rsidP="00CA1CC8" w:rsidRDefault="00CA1CC8" w14:paraId="4C9E6B3E" w14:textId="77777777">
      <w:pPr>
        <w:spacing w:after="0"/>
        <w:rPr>
          <w:rFonts w:ascii="Verdana" w:hAnsi="Verdana" w:eastAsia="Verdana" w:cs="Verdana"/>
          <w:color w:val="000000" w:themeColor="text1"/>
          <w:sz w:val="22"/>
          <w:szCs w:val="22"/>
        </w:rPr>
      </w:pPr>
    </w:p>
    <w:p w:rsidRPr="00B07F3C" w:rsidR="002F26A8" w:rsidP="002F26A8" w:rsidRDefault="002F26A8" w14:paraId="40521E7B" w14:textId="338523EB">
      <w:pPr>
        <w:pStyle w:val="Heading3"/>
        <w:spacing w:before="0"/>
        <w:rPr>
          <w:rFonts w:ascii="Verdana" w:hAnsi="Verdana" w:eastAsia="Verdana" w:cs="Verdana"/>
          <w:color w:val="5C5CFF"/>
          <w:sz w:val="24"/>
          <w:szCs w:val="24"/>
        </w:rPr>
      </w:pPr>
      <w:bookmarkStart w:name="_Toc246533971" w:id="1318272135"/>
      <w:bookmarkStart w:name="_Toc1589781094" w:id="791282449"/>
      <w:r w:rsidRPr="3E2EC88D" w:rsidR="002F26A8">
        <w:rPr>
          <w:rFonts w:ascii="Verdana" w:hAnsi="Verdana" w:eastAsia="Verdana" w:cs="Verdana"/>
          <w:color w:val="5C5CFF"/>
          <w:sz w:val="24"/>
          <w:szCs w:val="24"/>
        </w:rPr>
        <w:t>Story ():US</w:t>
      </w:r>
      <w:r w:rsidRPr="3E2EC88D" w:rsidR="002F26A8">
        <w:rPr>
          <w:rFonts w:ascii="Verdana" w:hAnsi="Verdana" w:eastAsia="Verdana" w:cs="Verdana"/>
          <w:color w:val="5C5CFF"/>
          <w:sz w:val="24"/>
          <w:szCs w:val="24"/>
        </w:rPr>
        <w:t>1</w:t>
      </w:r>
      <w:r w:rsidRPr="3E2EC88D" w:rsidR="002F26A8">
        <w:rPr>
          <w:rFonts w:ascii="Verdana" w:hAnsi="Verdana" w:eastAsia="Verdana" w:cs="Verdana"/>
          <w:color w:val="5C5CFF"/>
          <w:sz w:val="24"/>
          <w:szCs w:val="24"/>
        </w:rPr>
        <w:t xml:space="preserve"> – </w:t>
      </w:r>
      <w:r w:rsidRPr="3E2EC88D" w:rsidR="1A2477DA">
        <w:rPr>
          <w:rFonts w:ascii="Verdana" w:hAnsi="Verdana" w:eastAsia="Verdana" w:cs="Verdana"/>
          <w:color w:val="5C5CFF"/>
          <w:sz w:val="24"/>
          <w:szCs w:val="24"/>
        </w:rPr>
        <w:t xml:space="preserve">Vinculação de tribunais SAJ </w:t>
      </w:r>
      <w:r w:rsidRPr="3E2EC88D" w:rsidR="1A2477DA">
        <w:rPr>
          <w:rFonts w:ascii="Verdana" w:hAnsi="Verdana" w:eastAsia="Verdana" w:cs="Verdana"/>
          <w:color w:val="5C5CFF"/>
          <w:sz w:val="24"/>
          <w:szCs w:val="24"/>
        </w:rPr>
        <w:t>vs</w:t>
      </w:r>
      <w:r w:rsidRPr="3E2EC88D" w:rsidR="1A2477DA">
        <w:rPr>
          <w:rFonts w:ascii="Verdana" w:hAnsi="Verdana" w:eastAsia="Verdana" w:cs="Verdana"/>
          <w:color w:val="5C5CFF"/>
          <w:sz w:val="24"/>
          <w:szCs w:val="24"/>
        </w:rPr>
        <w:t xml:space="preserve"> DJE</w:t>
      </w:r>
      <w:bookmarkEnd w:id="1318272135"/>
      <w:bookmarkEnd w:id="791282449"/>
    </w:p>
    <w:p w:rsidR="006C3791" w:rsidP="006C3791" w:rsidRDefault="006C3791" w14:paraId="5C007B19" w14:textId="77777777">
      <w:pPr>
        <w:spacing w:after="0"/>
        <w:rPr>
          <w:rFonts w:ascii="Verdana" w:hAnsi="Verdana" w:eastAsia="Verdana" w:cs="Verdana"/>
          <w:b/>
          <w:bCs/>
          <w:color w:val="000000" w:themeColor="text1"/>
          <w:sz w:val="22"/>
          <w:szCs w:val="22"/>
        </w:rPr>
      </w:pPr>
    </w:p>
    <w:p w:rsidR="006C3791" w:rsidP="006C3791" w:rsidRDefault="006C3791" w14:paraId="67682340" w14:textId="4004F246">
      <w:pPr>
        <w:spacing w:after="0"/>
        <w:rPr>
          <w:rFonts w:ascii="Verdana" w:hAnsi="Verdana" w:eastAsia="Verdana" w:cs="Verdana"/>
          <w:color w:val="000000" w:themeColor="text1"/>
          <w:sz w:val="22"/>
          <w:szCs w:val="22"/>
        </w:rPr>
      </w:pPr>
      <w:r w:rsidRPr="006B2E1E">
        <w:rPr>
          <w:rFonts w:ascii="Verdana" w:hAnsi="Verdana" w:eastAsia="Verdana" w:cs="Verdana"/>
          <w:b/>
          <w:bCs/>
          <w:color w:val="000000" w:themeColor="text1"/>
          <w:sz w:val="22"/>
          <w:szCs w:val="22"/>
        </w:rPr>
        <w:t>Cenário esperado:</w:t>
      </w:r>
      <w:r>
        <w:rPr>
          <w:rFonts w:ascii="Verdana" w:hAnsi="Verdana" w:eastAsia="Verdana" w:cs="Verdana"/>
          <w:color w:val="000000" w:themeColor="text1"/>
          <w:sz w:val="22"/>
          <w:szCs w:val="22"/>
        </w:rPr>
        <w:br/>
      </w:r>
      <w:r>
        <w:rPr>
          <w:rFonts w:ascii="Verdana" w:hAnsi="Verdana" w:eastAsia="Verdana" w:cs="Verdana"/>
          <w:color w:val="000000" w:themeColor="text1"/>
          <w:sz w:val="22"/>
          <w:szCs w:val="22"/>
        </w:rPr>
        <w:t xml:space="preserve">que exista uma tela de cadastro de tribunais </w:t>
      </w:r>
      <w:r w:rsidR="00FC03B2">
        <w:rPr>
          <w:rFonts w:ascii="Verdana" w:hAnsi="Verdana" w:eastAsia="Verdana" w:cs="Verdana"/>
          <w:color w:val="000000" w:themeColor="text1"/>
          <w:sz w:val="22"/>
          <w:szCs w:val="22"/>
        </w:rPr>
        <w:t>DJE,</w:t>
      </w:r>
      <w:r>
        <w:rPr>
          <w:rFonts w:ascii="Verdana" w:hAnsi="Verdana" w:eastAsia="Verdana" w:cs="Verdana"/>
          <w:color w:val="000000" w:themeColor="text1"/>
          <w:sz w:val="22"/>
          <w:szCs w:val="22"/>
        </w:rPr>
        <w:t xml:space="preserve"> onde seja possível definir os itens abaixo:</w:t>
      </w:r>
    </w:p>
    <w:p w:rsidRPr="00B123E4" w:rsidR="006C3791" w:rsidP="006C3791" w:rsidRDefault="00FC03B2" w14:paraId="211D4982" w14:textId="1F96B6D1">
      <w:pPr>
        <w:pStyle w:val="ListParagraph"/>
        <w:numPr>
          <w:ilvl w:val="0"/>
          <w:numId w:val="1"/>
        </w:numPr>
        <w:spacing w:after="0"/>
        <w:rPr>
          <w:rFonts w:ascii="Verdana" w:hAnsi="Verdana" w:eastAsia="Verdana" w:cs="Verdana"/>
          <w:b/>
          <w:bCs/>
          <w:color w:val="000000" w:themeColor="text1"/>
          <w:sz w:val="22"/>
          <w:szCs w:val="22"/>
          <w:u w:val="single"/>
        </w:rPr>
      </w:pPr>
      <w:r>
        <w:rPr>
          <w:rFonts w:ascii="Verdana" w:hAnsi="Verdana" w:eastAsia="Verdana" w:cs="Verdana"/>
          <w:color w:val="000000" w:themeColor="text1"/>
          <w:sz w:val="22"/>
          <w:szCs w:val="22"/>
        </w:rPr>
        <w:t xml:space="preserve">Informar </w:t>
      </w:r>
      <w:r w:rsidR="00BD31C1">
        <w:rPr>
          <w:rFonts w:ascii="Verdana" w:hAnsi="Verdana" w:eastAsia="Verdana" w:cs="Verdana"/>
          <w:color w:val="000000" w:themeColor="text1"/>
          <w:sz w:val="22"/>
          <w:szCs w:val="22"/>
        </w:rPr>
        <w:t>a descrição do tribunal</w:t>
      </w:r>
      <w:r w:rsidR="006C3791">
        <w:rPr>
          <w:rFonts w:ascii="Verdana" w:hAnsi="Verdana" w:eastAsia="Verdana" w:cs="Verdana"/>
          <w:color w:val="000000" w:themeColor="text1"/>
          <w:sz w:val="22"/>
          <w:szCs w:val="22"/>
        </w:rPr>
        <w:t>;</w:t>
      </w:r>
    </w:p>
    <w:p w:rsidRPr="00B123E4" w:rsidR="006C3791" w:rsidP="006C3791" w:rsidRDefault="00BD31C1" w14:paraId="7B99D258" w14:textId="534115CB">
      <w:pPr>
        <w:pStyle w:val="ListParagraph"/>
        <w:numPr>
          <w:ilvl w:val="0"/>
          <w:numId w:val="1"/>
        </w:numPr>
        <w:spacing w:after="0"/>
        <w:rPr>
          <w:rFonts w:ascii="Verdana" w:hAnsi="Verdana" w:eastAsia="Verdana" w:cs="Verdana"/>
          <w:b/>
          <w:bCs/>
          <w:color w:val="000000" w:themeColor="text1"/>
          <w:sz w:val="22"/>
          <w:szCs w:val="22"/>
          <w:u w:val="single"/>
        </w:rPr>
      </w:pPr>
      <w:r>
        <w:rPr>
          <w:rFonts w:ascii="Verdana" w:hAnsi="Verdana" w:eastAsia="Verdana" w:cs="Verdana"/>
          <w:color w:val="000000" w:themeColor="text1"/>
          <w:sz w:val="22"/>
          <w:szCs w:val="22"/>
        </w:rPr>
        <w:t>Informar a instância vinculada a esse tribunal</w:t>
      </w:r>
      <w:r w:rsidR="006C3791">
        <w:rPr>
          <w:rFonts w:ascii="Verdana" w:hAnsi="Verdana" w:eastAsia="Verdana" w:cs="Verdana"/>
          <w:color w:val="000000" w:themeColor="text1"/>
          <w:sz w:val="22"/>
          <w:szCs w:val="22"/>
        </w:rPr>
        <w:t>;</w:t>
      </w:r>
    </w:p>
    <w:p w:rsidR="006C3791" w:rsidP="00B02B6E" w:rsidRDefault="006C3791" w14:paraId="2DF33C96" w14:textId="77777777">
      <w:pPr>
        <w:rPr>
          <w:rFonts w:ascii="Verdana" w:hAnsi="Verdana" w:eastAsia="Verdana" w:cs="Verdana"/>
          <w:color w:val="000000" w:themeColor="text1"/>
          <w:sz w:val="22"/>
          <w:szCs w:val="22"/>
        </w:rPr>
      </w:pPr>
    </w:p>
    <w:p w:rsidR="00CA1CC8" w:rsidP="00CA1CC8" w:rsidRDefault="00CA1CC8" w14:paraId="25AEE045" w14:textId="790A090D">
      <w:pPr>
        <w:spacing w:after="0"/>
        <w:jc w:val="both"/>
        <w:rPr>
          <w:rFonts w:ascii="Verdana" w:hAnsi="Verdana" w:eastAsia="Verdana" w:cs="Verdana"/>
          <w:i/>
          <w:iCs/>
          <w:color w:val="000000" w:themeColor="text1"/>
        </w:rPr>
      </w:pPr>
      <w:r>
        <w:rPr>
          <w:rFonts w:ascii="Verdana" w:hAnsi="Verdana" w:eastAsia="Verdana" w:cs="Verdana"/>
          <w:b/>
          <w:bCs/>
          <w:i/>
          <w:iCs/>
          <w:color w:val="000000" w:themeColor="text1"/>
        </w:rPr>
        <w:t>1.1</w:t>
      </w:r>
      <w:r w:rsidRPr="00270127">
        <w:rPr>
          <w:rFonts w:ascii="Verdana" w:hAnsi="Verdana" w:eastAsia="Verdana" w:cs="Verdana"/>
          <w:b/>
          <w:bCs/>
          <w:i/>
          <w:iCs/>
          <w:color w:val="000000" w:themeColor="text1"/>
        </w:rPr>
        <w:t xml:space="preserve"> – </w:t>
      </w:r>
      <w:r>
        <w:rPr>
          <w:rFonts w:ascii="Verdana" w:hAnsi="Verdana" w:eastAsia="Verdana" w:cs="Verdana"/>
          <w:b/>
          <w:bCs/>
          <w:i/>
          <w:iCs/>
          <w:color w:val="000000" w:themeColor="text1"/>
        </w:rPr>
        <w:t xml:space="preserve">Criar tela </w:t>
      </w:r>
      <w:r w:rsidR="000A49C3">
        <w:rPr>
          <w:rFonts w:ascii="Verdana" w:hAnsi="Verdana" w:eastAsia="Verdana" w:cs="Verdana"/>
          <w:b/>
          <w:bCs/>
          <w:i/>
          <w:iCs/>
          <w:color w:val="000000" w:themeColor="text1"/>
        </w:rPr>
        <w:t xml:space="preserve">para cadastro descrições e instâncias </w:t>
      </w:r>
      <w:r w:rsidR="00BC6E00">
        <w:rPr>
          <w:rFonts w:ascii="Verdana" w:hAnsi="Verdana" w:eastAsia="Verdana" w:cs="Verdana"/>
          <w:b/>
          <w:bCs/>
          <w:i/>
          <w:iCs/>
          <w:color w:val="000000" w:themeColor="text1"/>
        </w:rPr>
        <w:t>informadas pelo DJE</w:t>
      </w:r>
    </w:p>
    <w:p w:rsidRPr="000C0CFF" w:rsidR="00CA1CC8" w:rsidP="00CA1CC8" w:rsidRDefault="00CA1CC8" w14:paraId="40DE7B07" w14:textId="77777777">
      <w:pPr>
        <w:spacing w:after="0"/>
        <w:rPr>
          <w:rFonts w:ascii="Verdana" w:hAnsi="Verdana" w:eastAsia="Verdana" w:cs="Verdana"/>
          <w:b/>
          <w:bCs/>
          <w:color w:val="000000" w:themeColor="text1"/>
          <w:sz w:val="22"/>
          <w:szCs w:val="22"/>
          <w:u w:val="single"/>
        </w:rPr>
      </w:pPr>
    </w:p>
    <w:p w:rsidR="00314E3A" w:rsidP="00CA1CC8" w:rsidRDefault="00CA1CC8" w14:paraId="33388B53" w14:textId="77777777">
      <w:pPr>
        <w:rPr>
          <w:rFonts w:ascii="Verdana" w:hAnsi="Verdana" w:eastAsia="Verdana" w:cs="Verdana"/>
          <w:color w:val="000000" w:themeColor="text1"/>
          <w:sz w:val="22"/>
          <w:szCs w:val="22"/>
        </w:rPr>
      </w:pPr>
      <w:r w:rsidRPr="00B07F3C">
        <w:rPr>
          <w:rFonts w:ascii="Verdana" w:hAnsi="Verdana" w:eastAsia="Verdana" w:cs="Verdana"/>
          <w:b/>
          <w:bCs/>
          <w:color w:val="000000" w:themeColor="text1"/>
          <w:sz w:val="22"/>
          <w:szCs w:val="22"/>
        </w:rPr>
        <w:t>de acordo com o protótipo</w:t>
      </w:r>
      <w:r>
        <w:rPr>
          <w:rFonts w:ascii="Verdana" w:hAnsi="Verdana" w:eastAsia="Verdana" w:cs="Verdana"/>
          <w:b/>
          <w:bCs/>
          <w:color w:val="000000" w:themeColor="text1"/>
          <w:sz w:val="22"/>
          <w:szCs w:val="22"/>
        </w:rPr>
        <w:t>:</w:t>
      </w:r>
      <w:r w:rsidRPr="00B07F3C">
        <w:rPr>
          <w:rFonts w:ascii="Verdana" w:hAnsi="Verdana" w:eastAsia="Verdana" w:cs="Verdana"/>
          <w:b/>
          <w:bCs/>
          <w:color w:val="000000" w:themeColor="text1"/>
          <w:sz w:val="22"/>
          <w:szCs w:val="22"/>
        </w:rPr>
        <w:br/>
      </w:r>
      <w:r w:rsidRPr="00B07F3C">
        <w:rPr>
          <w:rFonts w:ascii="Verdana" w:hAnsi="Verdana" w:eastAsia="Verdana" w:cs="Verdana"/>
          <w:b/>
          <w:bCs/>
          <w:color w:val="000000" w:themeColor="text1"/>
          <w:sz w:val="22"/>
          <w:szCs w:val="22"/>
        </w:rPr>
        <w:br/>
      </w:r>
      <w:r w:rsidRPr="00B07F3C">
        <w:rPr>
          <w:rFonts w:ascii="Verdana" w:hAnsi="Verdana" w:eastAsia="Verdana" w:cs="Verdana"/>
          <w:b/>
          <w:bCs/>
          <w:color w:val="000000" w:themeColor="text1"/>
          <w:sz w:val="22"/>
          <w:szCs w:val="22"/>
        </w:rPr>
        <w:t xml:space="preserve">Título da tela: </w:t>
      </w:r>
      <w:r w:rsidR="00871678">
        <w:rPr>
          <w:rFonts w:ascii="Verdana" w:hAnsi="Verdana" w:eastAsia="Verdana" w:cs="Verdana"/>
          <w:color w:val="000000" w:themeColor="text1"/>
          <w:sz w:val="22"/>
          <w:szCs w:val="22"/>
        </w:rPr>
        <w:t xml:space="preserve">Cadastro de </w:t>
      </w:r>
      <w:r w:rsidR="00100BD4">
        <w:rPr>
          <w:rFonts w:ascii="Verdana" w:hAnsi="Verdana" w:eastAsia="Verdana" w:cs="Verdana"/>
          <w:color w:val="000000" w:themeColor="text1"/>
          <w:sz w:val="22"/>
          <w:szCs w:val="22"/>
        </w:rPr>
        <w:t xml:space="preserve">Tribunais </w:t>
      </w:r>
      <w:r w:rsidR="00A07B9C">
        <w:rPr>
          <w:rFonts w:ascii="Verdana" w:hAnsi="Verdana" w:eastAsia="Verdana" w:cs="Verdana"/>
          <w:color w:val="000000" w:themeColor="text1"/>
          <w:sz w:val="22"/>
          <w:szCs w:val="22"/>
        </w:rPr>
        <w:t xml:space="preserve">- </w:t>
      </w:r>
      <w:r w:rsidR="00100BD4">
        <w:rPr>
          <w:rFonts w:ascii="Verdana" w:hAnsi="Verdana" w:eastAsia="Verdana" w:cs="Verdana"/>
          <w:color w:val="000000" w:themeColor="text1"/>
          <w:sz w:val="22"/>
          <w:szCs w:val="22"/>
        </w:rPr>
        <w:t>Domicílio Judicial E</w:t>
      </w:r>
      <w:r w:rsidR="00A07B9C">
        <w:rPr>
          <w:rFonts w:ascii="Verdana" w:hAnsi="Verdana" w:eastAsia="Verdana" w:cs="Verdana"/>
          <w:color w:val="000000" w:themeColor="text1"/>
          <w:sz w:val="22"/>
          <w:szCs w:val="22"/>
        </w:rPr>
        <w:t>letrônico</w:t>
      </w:r>
      <w:r w:rsidRPr="00B07F3C">
        <w:rPr>
          <w:rFonts w:ascii="Verdana" w:hAnsi="Verdana" w:eastAsia="Verdana" w:cs="Verdana"/>
          <w:color w:val="000000" w:themeColor="text1"/>
          <w:sz w:val="22"/>
          <w:szCs w:val="22"/>
        </w:rPr>
        <w:br/>
      </w:r>
      <w:r w:rsidRPr="00B07F3C">
        <w:rPr>
          <w:rFonts w:ascii="Verdana" w:hAnsi="Verdana" w:eastAsia="Verdana" w:cs="Verdana"/>
          <w:b/>
          <w:bCs/>
          <w:color w:val="000000" w:themeColor="text1"/>
          <w:sz w:val="22"/>
          <w:szCs w:val="22"/>
        </w:rPr>
        <w:t xml:space="preserve">Local da tela: </w:t>
      </w:r>
      <w:r w:rsidRPr="00B07F3C">
        <w:rPr>
          <w:rFonts w:ascii="Verdana" w:hAnsi="Verdana" w:eastAsia="Verdana" w:cs="Verdana"/>
          <w:color w:val="000000" w:themeColor="text1"/>
          <w:sz w:val="22"/>
          <w:szCs w:val="22"/>
        </w:rPr>
        <w:t xml:space="preserve">SAJ ADM &gt; APOIO &gt; </w:t>
      </w:r>
      <w:r w:rsidR="00A07B9C">
        <w:rPr>
          <w:rFonts w:ascii="Verdana" w:hAnsi="Verdana" w:eastAsia="Verdana" w:cs="Verdana"/>
          <w:color w:val="000000" w:themeColor="text1"/>
          <w:sz w:val="22"/>
          <w:szCs w:val="22"/>
        </w:rPr>
        <w:t>CADASTROS</w:t>
      </w:r>
      <w:r w:rsidRPr="00B07F3C">
        <w:rPr>
          <w:rFonts w:ascii="Verdana" w:hAnsi="Verdana" w:eastAsia="Verdana" w:cs="Verdana"/>
          <w:color w:val="000000" w:themeColor="text1"/>
          <w:sz w:val="22"/>
          <w:szCs w:val="22"/>
        </w:rPr>
        <w:t xml:space="preserve"> &gt; DOMICÍLIO JUDICIAL ELETRÔNICO</w:t>
      </w:r>
      <w:r w:rsidR="00A07B9C">
        <w:rPr>
          <w:rFonts w:ascii="Verdana" w:hAnsi="Verdana" w:eastAsia="Verdana" w:cs="Verdana"/>
          <w:color w:val="000000" w:themeColor="text1"/>
          <w:sz w:val="22"/>
          <w:szCs w:val="22"/>
        </w:rPr>
        <w:t xml:space="preserve"> &gt; </w:t>
      </w:r>
      <w:r w:rsidR="0032063A">
        <w:rPr>
          <w:rFonts w:ascii="Verdana" w:hAnsi="Verdana" w:eastAsia="Verdana" w:cs="Verdana"/>
          <w:color w:val="000000" w:themeColor="text1"/>
          <w:sz w:val="22"/>
          <w:szCs w:val="22"/>
        </w:rPr>
        <w:t>CADASTRO DE TRIBUNAIS DJE</w:t>
      </w:r>
    </w:p>
    <w:p w:rsidRPr="00B07F3C" w:rsidR="00583B76" w:rsidP="00583B76" w:rsidRDefault="008C7C09" w14:paraId="36471A2C" w14:textId="77CDBAA7">
      <w:pPr>
        <w:tabs>
          <w:tab w:val="num" w:pos="720"/>
        </w:tabs>
        <w:spacing w:after="0"/>
        <w:rPr>
          <w:rFonts w:ascii="Verdana" w:hAnsi="Verdana" w:eastAsia="Verdana" w:cs="Verdana"/>
          <w:b/>
          <w:bCs/>
          <w:color w:val="000000" w:themeColor="text1"/>
          <w:sz w:val="22"/>
          <w:szCs w:val="22"/>
        </w:rPr>
      </w:pPr>
      <w:r w:rsidRPr="046025FB" w:rsidR="008C7C09">
        <w:rPr>
          <w:rFonts w:ascii="Verdana" w:hAnsi="Verdana" w:eastAsia="Verdana" w:cs="Verdana"/>
          <w:color w:val="000000" w:themeColor="text1" w:themeTint="FF" w:themeShade="FF"/>
          <w:sz w:val="22"/>
          <w:szCs w:val="22"/>
        </w:rPr>
        <w:t>Campos</w:t>
      </w:r>
      <w:r w:rsidRPr="046025FB" w:rsidR="00583B76">
        <w:rPr>
          <w:rFonts w:ascii="Verdana" w:hAnsi="Verdana" w:eastAsia="Verdana" w:cs="Verdana"/>
          <w:color w:val="000000" w:themeColor="text1" w:themeTint="FF" w:themeShade="FF"/>
          <w:sz w:val="22"/>
          <w:szCs w:val="22"/>
        </w:rPr>
        <w:t xml:space="preserve"> da tela:</w:t>
      </w:r>
    </w:p>
    <w:p w:rsidR="6F151125" w:rsidP="046025FB" w:rsidRDefault="6F151125" w14:paraId="3BDA771F" w14:textId="202A0BF8">
      <w:pPr>
        <w:pStyle w:val="ListParagraph"/>
        <w:numPr>
          <w:ilvl w:val="0"/>
          <w:numId w:val="17"/>
        </w:numPr>
        <w:suppressLineNumbers w:val="0"/>
        <w:bidi w:val="0"/>
        <w:spacing w:before="0" w:beforeAutospacing="off" w:after="160" w:afterAutospacing="off" w:line="278" w:lineRule="auto"/>
        <w:ind w:left="720" w:right="0" w:hanging="360"/>
        <w:jc w:val="left"/>
        <w:rPr>
          <w:rFonts w:ascii="Verdana" w:hAnsi="Verdana" w:eastAsia="Verdana" w:cs="Verdana"/>
          <w:color w:val="000000" w:themeColor="text1" w:themeTint="FF" w:themeShade="FF"/>
          <w:sz w:val="24"/>
          <w:szCs w:val="24"/>
        </w:rPr>
      </w:pPr>
      <w:r w:rsidRPr="046025FB" w:rsidR="6F151125">
        <w:rPr>
          <w:rFonts w:ascii="Verdana" w:hAnsi="Verdana" w:eastAsia="Verdana" w:cs="Verdana"/>
          <w:color w:val="000000" w:themeColor="text1" w:themeTint="FF" w:themeShade="FF"/>
          <w:sz w:val="22"/>
          <w:szCs w:val="22"/>
        </w:rPr>
        <w:t>Tipo de órgão Externo (SAJ) - (Chave estrangeira)</w:t>
      </w:r>
    </w:p>
    <w:p w:rsidR="002C010D" w:rsidP="00583B76" w:rsidRDefault="007A662F" w14:paraId="39D061D0" w14:textId="37E76D08">
      <w:pPr>
        <w:pStyle w:val="ListParagraph"/>
        <w:numPr>
          <w:ilvl w:val="0"/>
          <w:numId w:val="17"/>
        </w:numPr>
        <w:rPr>
          <w:rFonts w:ascii="Verdana" w:hAnsi="Verdana" w:eastAsia="Verdana" w:cs="Verdana"/>
          <w:color w:val="000000" w:themeColor="text1"/>
          <w:sz w:val="22"/>
          <w:szCs w:val="22"/>
        </w:rPr>
      </w:pPr>
      <w:r w:rsidRPr="046025FB" w:rsidR="007A662F">
        <w:rPr>
          <w:rFonts w:ascii="Verdana" w:hAnsi="Verdana" w:eastAsia="Verdana" w:cs="Verdana"/>
          <w:color w:val="000000" w:themeColor="text1" w:themeTint="FF" w:themeShade="FF"/>
          <w:sz w:val="22"/>
          <w:szCs w:val="22"/>
        </w:rPr>
        <w:t>Tribunal D</w:t>
      </w:r>
      <w:r w:rsidRPr="046025FB" w:rsidR="1A3CFEEA">
        <w:rPr>
          <w:rFonts w:ascii="Verdana" w:hAnsi="Verdana" w:eastAsia="Verdana" w:cs="Verdana"/>
          <w:color w:val="000000" w:themeColor="text1" w:themeTint="FF" w:themeShade="FF"/>
          <w:sz w:val="22"/>
          <w:szCs w:val="22"/>
        </w:rPr>
        <w:t xml:space="preserve">JE </w:t>
      </w:r>
      <w:r w:rsidRPr="046025FB" w:rsidR="007A662F">
        <w:rPr>
          <w:rFonts w:ascii="Verdana" w:hAnsi="Verdana" w:eastAsia="Verdana" w:cs="Verdana"/>
          <w:color w:val="000000" w:themeColor="text1" w:themeTint="FF" w:themeShade="FF"/>
          <w:sz w:val="22"/>
          <w:szCs w:val="22"/>
        </w:rPr>
        <w:t>– (Descrição</w:t>
      </w:r>
      <w:r w:rsidRPr="046025FB" w:rsidR="005936E3">
        <w:rPr>
          <w:rFonts w:ascii="Verdana" w:hAnsi="Verdana" w:eastAsia="Verdana" w:cs="Verdana"/>
          <w:color w:val="000000" w:themeColor="text1" w:themeTint="FF" w:themeShade="FF"/>
          <w:sz w:val="22"/>
          <w:szCs w:val="22"/>
        </w:rPr>
        <w:t>, texto livre)</w:t>
      </w:r>
    </w:p>
    <w:p w:rsidR="008C7C09" w:rsidP="00583B76" w:rsidRDefault="005936E3" w14:paraId="21F6C0A6" w14:textId="013B2C49">
      <w:pPr>
        <w:pStyle w:val="ListParagraph"/>
        <w:numPr>
          <w:ilvl w:val="0"/>
          <w:numId w:val="17"/>
        </w:numPr>
        <w:rPr>
          <w:rFonts w:ascii="Verdana" w:hAnsi="Verdana" w:eastAsia="Verdana" w:cs="Verdana"/>
          <w:color w:val="000000" w:themeColor="text1"/>
          <w:sz w:val="22"/>
          <w:szCs w:val="22"/>
        </w:rPr>
      </w:pPr>
      <w:r w:rsidRPr="352E4147" w:rsidR="005936E3">
        <w:rPr>
          <w:rFonts w:ascii="Verdana" w:hAnsi="Verdana" w:eastAsia="Verdana" w:cs="Verdana"/>
          <w:color w:val="000000" w:themeColor="text1" w:themeTint="FF" w:themeShade="FF"/>
          <w:sz w:val="22"/>
          <w:szCs w:val="22"/>
        </w:rPr>
        <w:t>Instância D</w:t>
      </w:r>
      <w:r w:rsidRPr="352E4147" w:rsidR="75A39227">
        <w:rPr>
          <w:rFonts w:ascii="Verdana" w:hAnsi="Verdana" w:eastAsia="Verdana" w:cs="Verdana"/>
          <w:color w:val="000000" w:themeColor="text1" w:themeTint="FF" w:themeShade="FF"/>
          <w:sz w:val="22"/>
          <w:szCs w:val="22"/>
        </w:rPr>
        <w:t xml:space="preserve">JE </w:t>
      </w:r>
      <w:r w:rsidRPr="352E4147" w:rsidR="005936E3">
        <w:rPr>
          <w:rFonts w:ascii="Verdana" w:hAnsi="Verdana" w:eastAsia="Verdana" w:cs="Verdana"/>
          <w:color w:val="000000" w:themeColor="text1" w:themeTint="FF" w:themeShade="FF"/>
          <w:sz w:val="22"/>
          <w:szCs w:val="22"/>
        </w:rPr>
        <w:t>- (Descrição, texto livre)</w:t>
      </w:r>
    </w:p>
    <w:p w:rsidR="580B7991" w:rsidP="352E4147" w:rsidRDefault="580B7991" w14:paraId="14BCF5C0" w14:textId="349F737B">
      <w:pPr>
        <w:pStyle w:val="ListParagraph"/>
        <w:numPr>
          <w:ilvl w:val="0"/>
          <w:numId w:val="17"/>
        </w:numPr>
        <w:rPr>
          <w:rFonts w:ascii="Verdana" w:hAnsi="Verdana" w:eastAsia="Verdana" w:cs="Verdana"/>
          <w:color w:val="000000" w:themeColor="text1" w:themeTint="FF" w:themeShade="FF"/>
          <w:sz w:val="24"/>
          <w:szCs w:val="24"/>
        </w:rPr>
      </w:pPr>
      <w:r w:rsidRPr="352E4147" w:rsidR="580B7991">
        <w:rPr>
          <w:rFonts w:ascii="Verdana" w:hAnsi="Verdana" w:eastAsia="Verdana" w:cs="Verdana"/>
          <w:color w:val="000000" w:themeColor="text1" w:themeTint="FF" w:themeShade="FF"/>
          <w:sz w:val="22"/>
          <w:szCs w:val="22"/>
        </w:rPr>
        <w:t>Webservice</w:t>
      </w:r>
      <w:r w:rsidRPr="352E4147" w:rsidR="4A5E44C1">
        <w:rPr>
          <w:rFonts w:ascii="Verdana" w:hAnsi="Verdana" w:eastAsia="Verdana" w:cs="Verdana"/>
          <w:color w:val="000000" w:themeColor="text1" w:themeTint="FF" w:themeShade="FF"/>
          <w:sz w:val="22"/>
          <w:szCs w:val="22"/>
        </w:rPr>
        <w:t>s</w:t>
      </w:r>
      <w:r w:rsidRPr="352E4147" w:rsidR="580B7991">
        <w:rPr>
          <w:rFonts w:ascii="Verdana" w:hAnsi="Verdana" w:eastAsia="Verdana" w:cs="Verdana"/>
          <w:color w:val="000000" w:themeColor="text1" w:themeTint="FF" w:themeShade="FF"/>
          <w:sz w:val="22"/>
          <w:szCs w:val="22"/>
        </w:rPr>
        <w:t xml:space="preserve"> - (Chave estrangeira)</w:t>
      </w:r>
    </w:p>
    <w:p w:rsidR="003F726C" w:rsidP="00583B76" w:rsidRDefault="003F726C" w14:paraId="32811457" w14:textId="7348A751">
      <w:pPr>
        <w:pStyle w:val="ListParagraph"/>
        <w:numPr>
          <w:ilvl w:val="0"/>
          <w:numId w:val="17"/>
        </w:numPr>
        <w:rPr>
          <w:rFonts w:ascii="Verdana" w:hAnsi="Verdana" w:eastAsia="Verdana" w:cs="Verdana"/>
          <w:color w:val="000000" w:themeColor="text1"/>
          <w:sz w:val="22"/>
          <w:szCs w:val="22"/>
        </w:rPr>
      </w:pPr>
      <w:r>
        <w:rPr>
          <w:rFonts w:ascii="Verdana" w:hAnsi="Verdana" w:eastAsia="Verdana" w:cs="Verdana"/>
          <w:color w:val="000000" w:themeColor="text1"/>
          <w:sz w:val="22"/>
          <w:szCs w:val="22"/>
        </w:rPr>
        <w:t>Botão para incluir (+)</w:t>
      </w:r>
    </w:p>
    <w:p w:rsidR="003F726C" w:rsidP="00583B76" w:rsidRDefault="003F726C" w14:paraId="6C50A4F1" w14:textId="7B8C4248">
      <w:pPr>
        <w:pStyle w:val="ListParagraph"/>
        <w:numPr>
          <w:ilvl w:val="0"/>
          <w:numId w:val="17"/>
        </w:numPr>
        <w:rPr>
          <w:rFonts w:ascii="Verdana" w:hAnsi="Verdana" w:eastAsia="Verdana" w:cs="Verdana"/>
          <w:color w:val="000000" w:themeColor="text1"/>
          <w:sz w:val="22"/>
          <w:szCs w:val="22"/>
        </w:rPr>
      </w:pPr>
      <w:r w:rsidRPr="046025FB" w:rsidR="003F726C">
        <w:rPr>
          <w:rFonts w:ascii="Verdana" w:hAnsi="Verdana" w:eastAsia="Verdana" w:cs="Verdana"/>
          <w:color w:val="000000" w:themeColor="text1" w:themeTint="FF" w:themeShade="FF"/>
          <w:sz w:val="22"/>
          <w:szCs w:val="22"/>
        </w:rPr>
        <w:t>Botão para remover (</w:t>
      </w:r>
      <w:r w:rsidRPr="046025FB" w:rsidR="0553430E">
        <w:rPr>
          <w:rFonts w:ascii="Verdana" w:hAnsi="Verdana" w:eastAsia="Verdana" w:cs="Verdana"/>
          <w:color w:val="000000" w:themeColor="text1" w:themeTint="FF" w:themeShade="FF"/>
          <w:sz w:val="22"/>
          <w:szCs w:val="22"/>
        </w:rPr>
        <w:t>-</w:t>
      </w:r>
      <w:r w:rsidRPr="046025FB" w:rsidR="003F726C">
        <w:rPr>
          <w:rFonts w:ascii="Verdana" w:hAnsi="Verdana" w:eastAsia="Verdana" w:cs="Verdana"/>
          <w:color w:val="000000" w:themeColor="text1" w:themeTint="FF" w:themeShade="FF"/>
          <w:sz w:val="22"/>
          <w:szCs w:val="22"/>
        </w:rPr>
        <w:t>)</w:t>
      </w:r>
    </w:p>
    <w:p w:rsidRPr="00583B76" w:rsidR="003F726C" w:rsidP="00583B76" w:rsidRDefault="003F726C" w14:paraId="76C1CDBD" w14:textId="071F92C5">
      <w:pPr>
        <w:pStyle w:val="ListParagraph"/>
        <w:numPr>
          <w:ilvl w:val="0"/>
          <w:numId w:val="17"/>
        </w:numPr>
        <w:rPr>
          <w:rFonts w:ascii="Verdana" w:hAnsi="Verdana" w:eastAsia="Verdana" w:cs="Verdana"/>
          <w:color w:val="000000" w:themeColor="text1"/>
          <w:sz w:val="22"/>
          <w:szCs w:val="22"/>
        </w:rPr>
      </w:pPr>
      <w:r>
        <w:rPr>
          <w:rFonts w:ascii="Verdana" w:hAnsi="Verdana" w:eastAsia="Verdana" w:cs="Verdana"/>
          <w:color w:val="000000" w:themeColor="text1"/>
          <w:sz w:val="22"/>
          <w:szCs w:val="22"/>
        </w:rPr>
        <w:t>Opções nativas do sistema (Salvar e fechar)</w:t>
      </w:r>
    </w:p>
    <w:p w:rsidR="00CA1CC8" w:rsidP="00CA1CC8" w:rsidRDefault="00CA1CC8" w14:paraId="0301355F" w14:textId="1B45CE17">
      <w:pPr>
        <w:rPr>
          <w:rFonts w:ascii="Verdana" w:hAnsi="Verdana" w:eastAsia="Verdana" w:cs="Verdana"/>
          <w:color w:val="000000" w:themeColor="text1"/>
          <w:sz w:val="22"/>
          <w:szCs w:val="22"/>
        </w:rPr>
      </w:pPr>
      <w:r w:rsidRPr="00B07F3C">
        <w:rPr>
          <w:rFonts w:ascii="Verdana" w:hAnsi="Verdana" w:eastAsia="Verdana" w:cs="Verdana"/>
          <w:color w:val="000000" w:themeColor="text1"/>
          <w:sz w:val="22"/>
          <w:szCs w:val="22"/>
        </w:rPr>
        <w:br/>
      </w:r>
      <w:r w:rsidRPr="00B07F3C">
        <w:rPr>
          <w:rFonts w:ascii="Verdana" w:hAnsi="Verdana" w:eastAsia="Verdana" w:cs="Verdana"/>
          <w:b/>
          <w:bCs/>
          <w:color w:val="000000" w:themeColor="text1"/>
          <w:sz w:val="22"/>
          <w:szCs w:val="22"/>
        </w:rPr>
        <w:br/>
      </w:r>
    </w:p>
    <w:p w:rsidRPr="00B02B6E" w:rsidR="007111A1" w:rsidP="00B02B6E" w:rsidRDefault="0076716D" w14:paraId="6D36E569" w14:textId="74CFF8B4">
      <w:pPr/>
      <w:r w:rsidRPr="352E4147" w:rsidR="0076716D">
        <w:rPr>
          <w:rFonts w:ascii="Verdana" w:hAnsi="Verdana" w:eastAsia="Verdana" w:cs="Verdana"/>
          <w:color w:val="000000" w:themeColor="text1" w:themeTint="FF" w:themeShade="FF"/>
          <w:sz w:val="22"/>
          <w:szCs w:val="22"/>
        </w:rPr>
        <w:t>Protótipo:</w:t>
      </w:r>
      <w:r>
        <w:br/>
      </w:r>
      <w:r w:rsidR="0407381F">
        <w:drawing>
          <wp:inline wp14:editId="793C65DF" wp14:anchorId="77A5FB35">
            <wp:extent cx="6572250" cy="2505075"/>
            <wp:effectExtent l="0" t="0" r="0" b="0"/>
            <wp:docPr id="1569156823" name="" title=""/>
            <wp:cNvGraphicFramePr>
              <a:graphicFrameLocks noChangeAspect="1"/>
            </wp:cNvGraphicFramePr>
            <a:graphic>
              <a:graphicData uri="http://schemas.openxmlformats.org/drawingml/2006/picture">
                <pic:pic>
                  <pic:nvPicPr>
                    <pic:cNvPr id="0" name=""/>
                    <pic:cNvPicPr/>
                  </pic:nvPicPr>
                  <pic:blipFill>
                    <a:blip r:embed="Rb04da28b4bf94d61">
                      <a:extLst>
                        <a:ext xmlns:a="http://schemas.openxmlformats.org/drawingml/2006/main" uri="{28A0092B-C50C-407E-A947-70E740481C1C}">
                          <a14:useLocalDpi val="0"/>
                        </a:ext>
                      </a:extLst>
                    </a:blip>
                    <a:stretch>
                      <a:fillRect/>
                    </a:stretch>
                  </pic:blipFill>
                  <pic:spPr>
                    <a:xfrm>
                      <a:off x="0" y="0"/>
                      <a:ext cx="6572250" cy="2505075"/>
                    </a:xfrm>
                    <a:prstGeom prst="rect">
                      <a:avLst/>
                    </a:prstGeom>
                  </pic:spPr>
                </pic:pic>
              </a:graphicData>
            </a:graphic>
          </wp:inline>
        </w:drawing>
      </w:r>
    </w:p>
    <w:p w:rsidR="00C23E01" w:rsidP="046025FB" w:rsidRDefault="00C23E01" w14:paraId="39C01ACC" w14:textId="012E4450">
      <w:pPr>
        <w:spacing w:after="0"/>
        <w:jc w:val="both"/>
        <w:rPr>
          <w:rFonts w:ascii="Verdana" w:hAnsi="Verdana" w:eastAsia="Verdana" w:cs="Verdana"/>
          <w:b w:val="1"/>
          <w:bCs w:val="1"/>
          <w:i w:val="1"/>
          <w:iCs w:val="1"/>
          <w:color w:val="000000" w:themeColor="text1"/>
        </w:rPr>
      </w:pPr>
      <w:r>
        <w:br/>
      </w:r>
      <w:r w:rsidRPr="046025FB" w:rsidR="00C23E01">
        <w:rPr>
          <w:rFonts w:ascii="Verdana" w:hAnsi="Verdana" w:eastAsia="Verdana" w:cs="Verdana"/>
          <w:b w:val="1"/>
          <w:bCs w:val="1"/>
          <w:i w:val="1"/>
          <w:iCs w:val="1"/>
          <w:color w:val="000000" w:themeColor="text1" w:themeTint="FF" w:themeShade="FF"/>
        </w:rPr>
        <w:t>1.1</w:t>
      </w:r>
      <w:r w:rsidRPr="046025FB" w:rsidR="00C23E01">
        <w:rPr>
          <w:rFonts w:ascii="Verdana" w:hAnsi="Verdana" w:eastAsia="Verdana" w:cs="Verdana"/>
          <w:b w:val="1"/>
          <w:bCs w:val="1"/>
          <w:i w:val="1"/>
          <w:iCs w:val="1"/>
          <w:color w:val="000000" w:themeColor="text1" w:themeTint="FF" w:themeShade="FF"/>
        </w:rPr>
        <w:t xml:space="preserve"> – </w:t>
      </w:r>
      <w:r w:rsidRPr="046025FB" w:rsidR="6ED028A5">
        <w:rPr>
          <w:rFonts w:ascii="Verdana" w:hAnsi="Verdana" w:eastAsia="Verdana" w:cs="Verdana"/>
          <w:b w:val="1"/>
          <w:bCs w:val="1"/>
          <w:i w:val="1"/>
          <w:iCs w:val="1"/>
          <w:color w:val="000000" w:themeColor="text1" w:themeTint="FF" w:themeShade="FF"/>
        </w:rPr>
        <w:t xml:space="preserve">Vinculação </w:t>
      </w:r>
      <w:r w:rsidRPr="046025FB" w:rsidR="00C23E01">
        <w:rPr>
          <w:rFonts w:ascii="Verdana" w:hAnsi="Verdana" w:eastAsia="Verdana" w:cs="Verdana"/>
          <w:b w:val="1"/>
          <w:bCs w:val="1"/>
          <w:i w:val="1"/>
          <w:iCs w:val="1"/>
          <w:color w:val="000000" w:themeColor="text1" w:themeTint="FF" w:themeShade="FF"/>
        </w:rPr>
        <w:t>de tribunais DJE</w:t>
      </w:r>
      <w:r w:rsidRPr="046025FB" w:rsidR="081F17D0">
        <w:rPr>
          <w:rFonts w:ascii="Verdana" w:hAnsi="Verdana" w:eastAsia="Verdana" w:cs="Verdana"/>
          <w:b w:val="1"/>
          <w:bCs w:val="1"/>
          <w:i w:val="1"/>
          <w:iCs w:val="1"/>
          <w:color w:val="000000" w:themeColor="text1" w:themeTint="FF" w:themeShade="FF"/>
        </w:rPr>
        <w:t xml:space="preserve"> </w:t>
      </w:r>
      <w:r w:rsidRPr="046025FB" w:rsidR="081F17D0">
        <w:rPr>
          <w:rFonts w:ascii="Verdana" w:hAnsi="Verdana" w:eastAsia="Verdana" w:cs="Verdana"/>
          <w:b w:val="1"/>
          <w:bCs w:val="1"/>
          <w:i w:val="1"/>
          <w:iCs w:val="1"/>
          <w:color w:val="000000" w:themeColor="text1" w:themeTint="FF" w:themeShade="FF"/>
        </w:rPr>
        <w:t>vs</w:t>
      </w:r>
      <w:r w:rsidRPr="046025FB" w:rsidR="081F17D0">
        <w:rPr>
          <w:rFonts w:ascii="Verdana" w:hAnsi="Verdana" w:eastAsia="Verdana" w:cs="Verdana"/>
          <w:b w:val="1"/>
          <w:bCs w:val="1"/>
          <w:i w:val="1"/>
          <w:iCs w:val="1"/>
          <w:color w:val="000000" w:themeColor="text1" w:themeTint="FF" w:themeShade="FF"/>
        </w:rPr>
        <w:t xml:space="preserve"> SAJ Procuradorias</w:t>
      </w:r>
    </w:p>
    <w:p w:rsidRPr="00481A15" w:rsidR="00C23E01" w:rsidP="00481A15" w:rsidRDefault="00C23E01" w14:paraId="59805025" w14:textId="7939B64A">
      <w:pPr>
        <w:rPr>
          <w:rFonts w:ascii="Verdana" w:hAnsi="Verdana"/>
        </w:rPr>
      </w:pPr>
    </w:p>
    <w:tbl>
      <w:tblPr>
        <w:tblStyle w:val="GridTable4-Accent3"/>
        <w:tblW w:w="10054" w:type="dxa"/>
        <w:tblLook w:val="04A0" w:firstRow="1" w:lastRow="0" w:firstColumn="1" w:lastColumn="0" w:noHBand="0" w:noVBand="1"/>
      </w:tblPr>
      <w:tblGrid>
        <w:gridCol w:w="842"/>
        <w:gridCol w:w="9212"/>
      </w:tblGrid>
      <w:tr w:rsidRPr="00B32183" w:rsidR="00C23E01" w:rsidTr="352E4147" w14:paraId="695FB7C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dxa"/>
            <w:tcMar/>
          </w:tcPr>
          <w:p w:rsidRPr="00B32183" w:rsidR="00C23E01" w:rsidRDefault="00C23E01" w14:paraId="2A8F7715" w14:textId="77777777">
            <w:pPr>
              <w:rPr>
                <w:rFonts w:ascii="Verdana" w:hAnsi="Verdana"/>
                <w:sz w:val="18"/>
                <w:szCs w:val="18"/>
              </w:rPr>
            </w:pPr>
            <w:r w:rsidRPr="00B32183">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212" w:type="dxa"/>
            <w:tcMar/>
          </w:tcPr>
          <w:p w:rsidRPr="00B32183" w:rsidR="00C23E01" w:rsidRDefault="00C23E01" w14:paraId="5CD819B9" w14:textId="77777777">
            <w:pPr>
              <w:tabs>
                <w:tab w:val="left" w:pos="1250"/>
              </w:tabs>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Cenário</w:t>
            </w:r>
          </w:p>
        </w:tc>
      </w:tr>
      <w:tr w:rsidRPr="00EF236C" w:rsidR="00C23E01" w:rsidTr="352E4147" w14:paraId="1C47CA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2" w:type="dxa"/>
            <w:tcMar/>
          </w:tcPr>
          <w:p w:rsidRPr="00B32183" w:rsidR="00C23E01" w:rsidRDefault="00C23E01" w14:paraId="181A4AE0" w14:textId="77777777">
            <w:pPr>
              <w:rPr>
                <w:rFonts w:ascii="Verdana" w:hAnsi="Verdana"/>
                <w:sz w:val="18"/>
                <w:szCs w:val="18"/>
              </w:rPr>
            </w:pPr>
            <w:r>
              <w:rPr>
                <w:rFonts w:ascii="Verdana" w:hAnsi="Verdana"/>
                <w:sz w:val="18"/>
                <w:szCs w:val="18"/>
              </w:rPr>
              <w:t>1.3.1</w:t>
            </w:r>
          </w:p>
        </w:tc>
        <w:tc>
          <w:tcPr>
            <w:cnfStyle w:val="000000000000" w:firstRow="0" w:lastRow="0" w:firstColumn="0" w:lastColumn="0" w:oddVBand="0" w:evenVBand="0" w:oddHBand="0" w:evenHBand="0" w:firstRowFirstColumn="0" w:firstRowLastColumn="0" w:lastRowFirstColumn="0" w:lastRowLastColumn="0"/>
            <w:tcW w:w="9212" w:type="dxa"/>
            <w:tcMar/>
          </w:tcPr>
          <w:p w:rsidRPr="00416257" w:rsidR="00C23E01" w:rsidRDefault="00481A15" w14:paraId="43B73756" w14:textId="26A4194C">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b/>
                <w:bCs/>
                <w:sz w:val="18"/>
                <w:szCs w:val="18"/>
              </w:rPr>
              <w:t>Cadastrar tribunal</w:t>
            </w:r>
            <w:r w:rsidR="00C23E01">
              <w:rPr>
                <w:rFonts w:ascii="Verdana" w:hAnsi="Verdana"/>
                <w:sz w:val="18"/>
                <w:szCs w:val="18"/>
              </w:rPr>
              <w:br/>
            </w:r>
          </w:p>
          <w:p w:rsidR="00C23E01" w:rsidP="00C23E01" w:rsidRDefault="00C23E01" w14:paraId="66D2AE6A" w14:textId="0E31063D">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46025FB" w:rsidR="00C23E01">
              <w:rPr>
                <w:rFonts w:ascii="Verdana" w:hAnsi="Verdana"/>
                <w:sz w:val="18"/>
                <w:szCs w:val="18"/>
              </w:rPr>
              <w:t xml:space="preserve">Usuário </w:t>
            </w:r>
            <w:r w:rsidRPr="046025FB" w:rsidR="003F726C">
              <w:rPr>
                <w:rFonts w:ascii="Verdana" w:hAnsi="Verdana"/>
                <w:sz w:val="18"/>
                <w:szCs w:val="18"/>
              </w:rPr>
              <w:t xml:space="preserve">administrador </w:t>
            </w:r>
            <w:r w:rsidRPr="046025FB" w:rsidR="00C23E01">
              <w:rPr>
                <w:rFonts w:ascii="Verdana" w:hAnsi="Verdana"/>
                <w:sz w:val="18"/>
                <w:szCs w:val="18"/>
              </w:rPr>
              <w:t>acess</w:t>
            </w:r>
            <w:r w:rsidRPr="046025FB" w:rsidR="003F726C">
              <w:rPr>
                <w:rFonts w:ascii="Verdana" w:hAnsi="Verdana"/>
                <w:sz w:val="18"/>
                <w:szCs w:val="18"/>
              </w:rPr>
              <w:t>a</w:t>
            </w:r>
            <w:r w:rsidRPr="046025FB" w:rsidR="00C23E01">
              <w:rPr>
                <w:rFonts w:ascii="Verdana" w:hAnsi="Verdana"/>
                <w:sz w:val="18"/>
                <w:szCs w:val="18"/>
              </w:rPr>
              <w:t xml:space="preserve"> a </w:t>
            </w:r>
            <w:r w:rsidRPr="046025FB" w:rsidR="5E8244FC">
              <w:rPr>
                <w:rFonts w:ascii="Verdana" w:hAnsi="Verdana"/>
                <w:sz w:val="18"/>
                <w:szCs w:val="18"/>
              </w:rPr>
              <w:t xml:space="preserve">‘Vinculação </w:t>
            </w:r>
            <w:r w:rsidRPr="046025FB" w:rsidR="003F726C">
              <w:rPr>
                <w:rFonts w:ascii="Verdana" w:hAnsi="Verdana"/>
                <w:sz w:val="18"/>
                <w:szCs w:val="18"/>
              </w:rPr>
              <w:t>de Tribunais - Domicílio Judicial Eletrônico</w:t>
            </w:r>
            <w:r w:rsidRPr="046025FB" w:rsidR="003F726C">
              <w:rPr>
                <w:rFonts w:ascii="Verdana" w:hAnsi="Verdana"/>
                <w:sz w:val="18"/>
                <w:szCs w:val="18"/>
              </w:rPr>
              <w:t>’</w:t>
            </w:r>
            <w:r w:rsidRPr="046025FB" w:rsidR="00C23E01">
              <w:rPr>
                <w:rFonts w:ascii="Verdana" w:hAnsi="Verdana"/>
                <w:sz w:val="18"/>
                <w:szCs w:val="18"/>
              </w:rPr>
              <w:t>;</w:t>
            </w:r>
          </w:p>
          <w:p w:rsidR="00C23E01" w:rsidP="00C23E01" w:rsidRDefault="00FB0053" w14:paraId="03F5D1DB" w14:textId="1DEA11A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46025FB" w:rsidR="2704AADB">
              <w:rPr>
                <w:rFonts w:ascii="Verdana" w:hAnsi="Verdana"/>
                <w:sz w:val="18"/>
                <w:szCs w:val="18"/>
              </w:rPr>
              <w:t xml:space="preserve">Clica na opção </w:t>
            </w:r>
            <w:r w:rsidRPr="046025FB" w:rsidR="20B2D4FF">
              <w:rPr>
                <w:rFonts w:ascii="Verdana" w:hAnsi="Verdana"/>
                <w:sz w:val="18"/>
                <w:szCs w:val="18"/>
              </w:rPr>
              <w:t>incluir (+)</w:t>
            </w:r>
          </w:p>
          <w:p w:rsidR="7D83B81D" w:rsidP="046025FB" w:rsidRDefault="7D83B81D" w14:paraId="4CD6EC51" w14:textId="64FED00A">
            <w:pPr>
              <w:pStyle w:val="ListParagraph"/>
              <w:numPr>
                <w:ilvl w:val="0"/>
                <w:numId w:val="4"/>
              </w:numPr>
              <w:suppressLineNumbers w:val="0"/>
              <w:bidi w:val="0"/>
              <w:spacing w:before="0" w:beforeAutospacing="off" w:after="0" w:afterAutospacing="off" w:line="240" w:lineRule="auto"/>
              <w:ind w:left="360" w:right="0" w:hanging="360"/>
              <w:jc w:val="left"/>
              <w:rPr>
                <w:rFonts w:ascii="Verdana" w:hAnsi="Verdana"/>
                <w:sz w:val="24"/>
                <w:szCs w:val="24"/>
              </w:rPr>
            </w:pPr>
            <w:r w:rsidRPr="046025FB" w:rsidR="7D83B81D">
              <w:rPr>
                <w:rFonts w:ascii="Verdana" w:hAnsi="Verdana"/>
                <w:sz w:val="18"/>
                <w:szCs w:val="18"/>
              </w:rPr>
              <w:t>Seleciona um tipo de órgão externo habilitado no SAJ Procuradorias</w:t>
            </w:r>
          </w:p>
          <w:p w:rsidR="00C23E01" w:rsidP="00C23E01" w:rsidRDefault="00787E48" w14:paraId="455E1584" w14:textId="0978C31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352E4147" w:rsidR="52AF5027">
              <w:rPr>
                <w:rFonts w:ascii="Verdana" w:hAnsi="Verdana"/>
                <w:sz w:val="18"/>
                <w:szCs w:val="18"/>
              </w:rPr>
              <w:t>preenche o Tribunal domicílio</w:t>
            </w:r>
          </w:p>
          <w:p w:rsidR="00787E48" w:rsidP="00C23E01" w:rsidRDefault="008F3AB5" w14:paraId="267858AB" w14:textId="118287D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352E4147" w:rsidR="3DD77F47">
              <w:rPr>
                <w:rFonts w:ascii="Verdana" w:hAnsi="Verdana"/>
                <w:sz w:val="18"/>
                <w:szCs w:val="18"/>
              </w:rPr>
              <w:t>preenche a instância Domicílio</w:t>
            </w:r>
          </w:p>
          <w:p w:rsidR="6FCC4ED2" w:rsidP="352E4147" w:rsidRDefault="6FCC4ED2" w14:paraId="0FCCBCA8" w14:textId="6A86C7C3">
            <w:pPr>
              <w:pStyle w:val="ListParagraph"/>
              <w:numPr>
                <w:ilvl w:val="0"/>
                <w:numId w:val="4"/>
              </w:numPr>
              <w:rPr>
                <w:rFonts w:ascii="Verdana" w:hAnsi="Verdana"/>
                <w:sz w:val="18"/>
                <w:szCs w:val="18"/>
              </w:rPr>
            </w:pPr>
            <w:r w:rsidRPr="352E4147" w:rsidR="6FCC4ED2">
              <w:rPr>
                <w:rFonts w:ascii="Verdana" w:hAnsi="Verdana"/>
                <w:sz w:val="18"/>
                <w:szCs w:val="18"/>
              </w:rPr>
              <w:t>Seleciona o Webservices</w:t>
            </w:r>
          </w:p>
          <w:p w:rsidR="008F3AB5" w:rsidP="00C23E01" w:rsidRDefault="008F3AB5" w14:paraId="41CA7EC6" w14:textId="5EBB8790">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Clica na opção </w:t>
            </w:r>
            <w:r w:rsidR="000800EA">
              <w:rPr>
                <w:rFonts w:ascii="Verdana" w:hAnsi="Verdana"/>
                <w:sz w:val="18"/>
                <w:szCs w:val="18"/>
              </w:rPr>
              <w:t>‘</w:t>
            </w:r>
            <w:r>
              <w:rPr>
                <w:rFonts w:ascii="Verdana" w:hAnsi="Verdana"/>
                <w:sz w:val="18"/>
                <w:szCs w:val="18"/>
              </w:rPr>
              <w:t>Salvar</w:t>
            </w:r>
            <w:r w:rsidR="000800EA">
              <w:rPr>
                <w:rFonts w:ascii="Verdana" w:hAnsi="Verdana"/>
                <w:sz w:val="18"/>
                <w:szCs w:val="18"/>
              </w:rPr>
              <w:t>’</w:t>
            </w:r>
          </w:p>
          <w:p w:rsidR="000800EA" w:rsidP="00C23E01" w:rsidRDefault="007F042E" w14:paraId="324F8C41" w14:textId="61A33CCF">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O Sistema </w:t>
            </w:r>
            <w:r w:rsidR="00637971">
              <w:rPr>
                <w:rFonts w:ascii="Verdana" w:hAnsi="Verdana"/>
                <w:sz w:val="18"/>
                <w:szCs w:val="18"/>
              </w:rPr>
              <w:t>armazena o cadastro na base de dados do SAJ Procuradorias</w:t>
            </w:r>
          </w:p>
          <w:p w:rsidR="00C23E01" w:rsidRDefault="00C23E01" w14:paraId="38FE5DF9"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p w:rsidR="00C23E01" w:rsidRDefault="00C23E01" w14:paraId="1167E9C9"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168D">
              <w:rPr>
                <w:rFonts w:ascii="Verdana" w:hAnsi="Verdana"/>
                <w:b/>
                <w:bCs/>
                <w:sz w:val="18"/>
                <w:szCs w:val="18"/>
              </w:rPr>
              <w:t>Resultado:</w:t>
            </w:r>
            <w:r w:rsidRPr="001E168D">
              <w:rPr>
                <w:rFonts w:ascii="Verdana" w:hAnsi="Verdana"/>
                <w:sz w:val="18"/>
                <w:szCs w:val="18"/>
              </w:rPr>
              <w:t xml:space="preserve"> </w:t>
            </w:r>
          </w:p>
          <w:p w:rsidR="00C23E01" w:rsidRDefault="00C23E01" w14:paraId="5A806CB4"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p w:rsidR="00C23E01" w:rsidP="00C23E01" w:rsidRDefault="00637971" w14:paraId="0BD7276F" w14:textId="7139F46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w:t>
            </w:r>
            <w:r w:rsidR="00202F95">
              <w:rPr>
                <w:rFonts w:ascii="Verdana" w:hAnsi="Verdana"/>
                <w:sz w:val="18"/>
                <w:szCs w:val="18"/>
              </w:rPr>
              <w:t xml:space="preserve"> Sistema permite que o</w:t>
            </w:r>
            <w:r>
              <w:rPr>
                <w:rFonts w:ascii="Verdana" w:hAnsi="Verdana"/>
                <w:sz w:val="18"/>
                <w:szCs w:val="18"/>
              </w:rPr>
              <w:t xml:space="preserve"> </w:t>
            </w:r>
            <w:r w:rsidR="00202F95">
              <w:rPr>
                <w:rFonts w:ascii="Verdana" w:hAnsi="Verdana"/>
                <w:sz w:val="18"/>
                <w:szCs w:val="18"/>
              </w:rPr>
              <w:t>u</w:t>
            </w:r>
            <w:r>
              <w:rPr>
                <w:rFonts w:ascii="Verdana" w:hAnsi="Verdana"/>
                <w:sz w:val="18"/>
                <w:szCs w:val="18"/>
              </w:rPr>
              <w:t xml:space="preserve">suário </w:t>
            </w:r>
            <w:r w:rsidR="00CB66EA">
              <w:rPr>
                <w:rFonts w:ascii="Verdana" w:hAnsi="Verdana"/>
                <w:sz w:val="18"/>
                <w:szCs w:val="18"/>
              </w:rPr>
              <w:t>realiz</w:t>
            </w:r>
            <w:r w:rsidR="00202F95">
              <w:rPr>
                <w:rFonts w:ascii="Verdana" w:hAnsi="Verdana"/>
                <w:sz w:val="18"/>
                <w:szCs w:val="18"/>
              </w:rPr>
              <w:t>e</w:t>
            </w:r>
            <w:r w:rsidR="00CB66EA">
              <w:rPr>
                <w:rFonts w:ascii="Verdana" w:hAnsi="Verdana"/>
                <w:sz w:val="18"/>
                <w:szCs w:val="18"/>
              </w:rPr>
              <w:t xml:space="preserve"> cadastros de tribunais e instâncias DJE</w:t>
            </w:r>
          </w:p>
          <w:p w:rsidRPr="001551D3" w:rsidR="00C23E01" w:rsidRDefault="00C23E01" w14:paraId="58109255"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5A5385" w:rsidR="00C23E01" w:rsidRDefault="00C23E01" w14:paraId="0ECAABE3" w14:textId="77777777">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sidRPr="00324A9D">
              <w:rPr>
                <w:rFonts w:ascii="Verdana" w:hAnsi="Verdana"/>
                <w:b/>
                <w:bCs/>
                <w:sz w:val="18"/>
                <w:szCs w:val="18"/>
              </w:rPr>
              <w:t>Regras:</w:t>
            </w:r>
            <w:r>
              <w:rPr>
                <w:rFonts w:ascii="Verdana" w:hAnsi="Verdana"/>
                <w:sz w:val="18"/>
                <w:szCs w:val="18"/>
              </w:rPr>
              <w:t xml:space="preserve"> </w:t>
            </w:r>
            <w:r w:rsidRPr="002A5A54">
              <w:rPr>
                <w:rFonts w:ascii="Verdana" w:hAnsi="Verdana"/>
                <w:b/>
                <w:bCs/>
                <w:sz w:val="18"/>
                <w:szCs w:val="18"/>
              </w:rPr>
              <w:t>R1</w:t>
            </w:r>
            <w:r>
              <w:rPr>
                <w:rFonts w:ascii="Verdana" w:hAnsi="Verdana"/>
                <w:b/>
                <w:bCs/>
                <w:sz w:val="18"/>
                <w:szCs w:val="18"/>
              </w:rPr>
              <w:t xml:space="preserve">.1, </w:t>
            </w:r>
            <w:r w:rsidRPr="005A53A9">
              <w:rPr>
                <w:rFonts w:ascii="Verdana" w:hAnsi="Verdana"/>
                <w:b/>
                <w:bCs/>
                <w:sz w:val="18"/>
                <w:szCs w:val="18"/>
              </w:rPr>
              <w:t>R1</w:t>
            </w:r>
            <w:r>
              <w:rPr>
                <w:rFonts w:ascii="Verdana" w:hAnsi="Verdana"/>
                <w:b/>
                <w:bCs/>
                <w:sz w:val="18"/>
                <w:szCs w:val="18"/>
              </w:rPr>
              <w:t>.2</w:t>
            </w:r>
          </w:p>
          <w:p w:rsidR="00C23E01" w:rsidRDefault="00C23E01" w14:paraId="1030D140"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C23E01" w:rsidRDefault="00C23E01" w14:paraId="3BD8370D"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p>
          <w:p w:rsidRPr="00AE11B1" w:rsidR="00C23E01" w:rsidRDefault="00C23E01" w14:paraId="70C4CD67"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C23E01" w:rsidP="00C23E01" w:rsidRDefault="00C23E01" w14:paraId="4908E6E6" w14:textId="5762EF62">
            <w:pPr>
              <w:pStyle w:val="ListParagraph"/>
              <w:numPr>
                <w:ilvl w:val="0"/>
                <w:numId w:val="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Abrir e fechar o sistema para ver se as configurações permanecem salvas de acordo com as informações inseridas pelo usuário</w:t>
            </w:r>
          </w:p>
          <w:p w:rsidRPr="00FA378E" w:rsidR="00C23E01" w:rsidP="00C23E01" w:rsidRDefault="00C23E01" w14:paraId="758ED068" w14:textId="77777777">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sidRPr="00FA378E">
              <w:rPr>
                <w:rFonts w:ascii="Verdana" w:hAnsi="Verdana"/>
                <w:sz w:val="18"/>
                <w:szCs w:val="18"/>
              </w:rPr>
              <w:t>Tentar Salvar sem preencher informações obrigatórias (</w:t>
            </w:r>
            <w:r w:rsidRPr="00FA378E">
              <w:rPr>
                <w:rFonts w:ascii="Verdana" w:hAnsi="Verdana"/>
                <w:b/>
                <w:bCs/>
                <w:sz w:val="18"/>
                <w:szCs w:val="18"/>
              </w:rPr>
              <w:t>R1.3.2)</w:t>
            </w:r>
          </w:p>
          <w:p w:rsidRPr="00FA378E" w:rsidR="00C23E01" w:rsidP="00C23E01" w:rsidRDefault="00C23E01" w14:paraId="02DE113C" w14:textId="77777777">
            <w:pPr>
              <w:pStyle w:val="ListParagraph"/>
              <w:numPr>
                <w:ilvl w:val="0"/>
                <w:numId w:val="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Tentar Salvar com registros duplicados na vinculação entre tribunal e instâncias. (</w:t>
            </w:r>
            <w:r w:rsidRPr="002A5A54">
              <w:rPr>
                <w:rFonts w:ascii="Verdana" w:hAnsi="Verdana"/>
                <w:b/>
                <w:bCs/>
                <w:sz w:val="18"/>
                <w:szCs w:val="18"/>
              </w:rPr>
              <w:t>R1</w:t>
            </w:r>
            <w:r>
              <w:rPr>
                <w:rFonts w:ascii="Verdana" w:hAnsi="Verdana"/>
                <w:b/>
                <w:bCs/>
                <w:sz w:val="18"/>
                <w:szCs w:val="18"/>
              </w:rPr>
              <w:t>.3.1)</w:t>
            </w:r>
          </w:p>
        </w:tc>
      </w:tr>
      <w:tr w:rsidR="00C23E01" w:rsidTr="352E4147" w14:paraId="147BC4ED" w14:textId="77777777">
        <w:tc>
          <w:tcPr>
            <w:cnfStyle w:val="001000000000" w:firstRow="0" w:lastRow="0" w:firstColumn="1" w:lastColumn="0" w:oddVBand="0" w:evenVBand="0" w:oddHBand="0" w:evenHBand="0" w:firstRowFirstColumn="0" w:firstRowLastColumn="0" w:lastRowFirstColumn="0" w:lastRowLastColumn="0"/>
            <w:tcW w:w="842" w:type="dxa"/>
            <w:tcMar/>
          </w:tcPr>
          <w:p w:rsidR="00C23E01" w:rsidRDefault="00C23E01" w14:paraId="092497C4" w14:textId="77777777">
            <w:pPr>
              <w:rPr>
                <w:rFonts w:ascii="Verdana" w:hAnsi="Verdana"/>
                <w:sz w:val="18"/>
                <w:szCs w:val="18"/>
              </w:rPr>
            </w:pPr>
            <w:r>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212" w:type="dxa"/>
            <w:tcMar/>
          </w:tcPr>
          <w:p w:rsidR="00C23E01" w:rsidRDefault="00C23E01" w14:paraId="5BDEFC23"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bl>
    <w:p w:rsidR="00B02B6E" w:rsidP="00B02B6E" w:rsidRDefault="00B02B6E" w14:paraId="4689CE0E" w14:textId="77777777">
      <w:pPr>
        <w:spacing w:after="0"/>
        <w:rPr>
          <w:rFonts w:ascii="Verdana" w:hAnsi="Verdana" w:eastAsia="Verdana" w:cs="Verdana"/>
          <w:color w:val="000000" w:themeColor="text1"/>
          <w:sz w:val="22"/>
          <w:szCs w:val="22"/>
        </w:rPr>
      </w:pPr>
    </w:p>
    <w:tbl>
      <w:tblPr>
        <w:tblStyle w:val="GridTable4-Accent5"/>
        <w:tblW w:w="0" w:type="auto"/>
        <w:tblLook w:val="04A0" w:firstRow="1" w:lastRow="0" w:firstColumn="1" w:lastColumn="0" w:noHBand="0" w:noVBand="1"/>
      </w:tblPr>
      <w:tblGrid>
        <w:gridCol w:w="10054"/>
      </w:tblGrid>
      <w:tr w:rsidRPr="00AA700A" w:rsidR="003647EE" w:rsidTr="352E4147" w14:paraId="18E1404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Mar/>
          </w:tcPr>
          <w:p w:rsidRPr="00AA700A" w:rsidR="003647EE" w:rsidRDefault="003647EE" w14:paraId="43F7EA38" w14:textId="367D7045">
            <w:pPr>
              <w:rPr>
                <w:rFonts w:ascii="Verdana" w:hAnsi="Verdana"/>
                <w:sz w:val="18"/>
                <w:szCs w:val="18"/>
              </w:rPr>
            </w:pPr>
            <w:commentRangeStart w:id="6"/>
            <w:commentRangeStart w:id="7"/>
            <w:r w:rsidRPr="352E4147" w:rsidR="561459EF">
              <w:rPr>
                <w:rFonts w:ascii="Verdana" w:hAnsi="Verdana"/>
                <w:sz w:val="18"/>
                <w:szCs w:val="18"/>
              </w:rPr>
              <w:t>Regra R1.1</w:t>
            </w:r>
            <w:commentRangeEnd w:id="6"/>
            <w:r>
              <w:rPr>
                <w:rStyle w:val="CommentReference"/>
              </w:rPr>
              <w:commentReference w:id="6"/>
            </w:r>
            <w:commentRangeEnd w:id="7"/>
            <w:r>
              <w:rPr>
                <w:rStyle w:val="CommentReference"/>
              </w:rPr>
              <w:commentReference w:id="7"/>
            </w:r>
            <w:r w:rsidRPr="352E4147" w:rsidR="561459EF">
              <w:rPr>
                <w:rFonts w:ascii="Verdana" w:hAnsi="Verdana"/>
                <w:sz w:val="18"/>
                <w:szCs w:val="18"/>
              </w:rPr>
              <w:t xml:space="preserve">: </w:t>
            </w:r>
            <w:r w:rsidRPr="352E4147" w:rsidR="754C9783">
              <w:rPr>
                <w:rFonts w:ascii="Verdana" w:hAnsi="Verdana"/>
                <w:sz w:val="18"/>
                <w:szCs w:val="18"/>
              </w:rPr>
              <w:t>Não é permitido duplicar campos</w:t>
            </w:r>
          </w:p>
        </w:tc>
      </w:tr>
      <w:tr w:rsidRPr="00270127" w:rsidR="003647EE" w:rsidTr="352E4147" w14:paraId="1D0D75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Mar/>
          </w:tcPr>
          <w:p w:rsidR="7A643190" w:rsidP="046025FB" w:rsidRDefault="7A643190" w14:paraId="052CA712" w14:textId="412EC6A7">
            <w:pPr>
              <w:pStyle w:val="ListParagraph"/>
              <w:numPr>
                <w:ilvl w:val="0"/>
                <w:numId w:val="3"/>
              </w:numPr>
              <w:spacing w:after="160" w:line="278" w:lineRule="auto"/>
              <w:rPr>
                <w:rFonts w:ascii="Verdana" w:hAnsi="Verdana"/>
                <w:b w:val="1"/>
                <w:bCs w:val="1"/>
                <w:sz w:val="18"/>
                <w:szCs w:val="18"/>
              </w:rPr>
            </w:pPr>
            <w:r w:rsidRPr="352E4147" w:rsidR="49595502">
              <w:rPr>
                <w:rFonts w:ascii="Verdana" w:hAnsi="Verdana"/>
                <w:sz w:val="18"/>
                <w:szCs w:val="18"/>
              </w:rPr>
              <w:t xml:space="preserve">SERÁ </w:t>
            </w:r>
            <w:r w:rsidRPr="352E4147" w:rsidR="49595502">
              <w:rPr>
                <w:rFonts w:ascii="Verdana" w:hAnsi="Verdana"/>
                <w:b w:val="0"/>
                <w:bCs w:val="0"/>
                <w:sz w:val="18"/>
                <w:szCs w:val="18"/>
              </w:rPr>
              <w:t xml:space="preserve">Permitido </w:t>
            </w:r>
            <w:r w:rsidRPr="352E4147" w:rsidR="2D8E5358">
              <w:rPr>
                <w:rFonts w:ascii="Verdana" w:hAnsi="Verdana"/>
                <w:b w:val="0"/>
                <w:bCs w:val="0"/>
                <w:sz w:val="18"/>
                <w:szCs w:val="18"/>
              </w:rPr>
              <w:t>múltiplos</w:t>
            </w:r>
            <w:r w:rsidRPr="352E4147" w:rsidR="49595502">
              <w:rPr>
                <w:rFonts w:ascii="Verdana" w:hAnsi="Verdana"/>
                <w:b w:val="0"/>
                <w:bCs w:val="0"/>
                <w:sz w:val="18"/>
                <w:szCs w:val="18"/>
              </w:rPr>
              <w:t xml:space="preserve"> Tipos de órgão externo SAJ Procuradorias</w:t>
            </w:r>
            <w:r w:rsidRPr="352E4147" w:rsidR="0AC07D8D">
              <w:rPr>
                <w:rFonts w:ascii="Verdana" w:hAnsi="Verdana"/>
                <w:b w:val="0"/>
                <w:bCs w:val="0"/>
                <w:sz w:val="18"/>
                <w:szCs w:val="18"/>
              </w:rPr>
              <w:t xml:space="preserve"> e Webservices</w:t>
            </w:r>
            <w:r w:rsidRPr="352E4147" w:rsidR="49595502">
              <w:rPr>
                <w:rFonts w:ascii="Verdana" w:hAnsi="Verdana"/>
                <w:b w:val="0"/>
                <w:bCs w:val="0"/>
                <w:sz w:val="18"/>
                <w:szCs w:val="18"/>
              </w:rPr>
              <w:t>, para diferentes tribunais e Instância</w:t>
            </w:r>
            <w:r w:rsidRPr="352E4147" w:rsidR="17130F73">
              <w:rPr>
                <w:rFonts w:ascii="Verdana" w:hAnsi="Verdana"/>
                <w:b w:val="0"/>
                <w:bCs w:val="0"/>
                <w:sz w:val="18"/>
                <w:szCs w:val="18"/>
              </w:rPr>
              <w:t>s</w:t>
            </w:r>
            <w:r w:rsidRPr="352E4147" w:rsidR="49595502">
              <w:rPr>
                <w:rFonts w:ascii="Verdana" w:hAnsi="Verdana"/>
                <w:b w:val="0"/>
                <w:bCs w:val="0"/>
                <w:sz w:val="18"/>
                <w:szCs w:val="18"/>
              </w:rPr>
              <w:t xml:space="preserve"> do Domicílio;</w:t>
            </w:r>
          </w:p>
          <w:p w:rsidRPr="006311D1" w:rsidR="003647EE" w:rsidP="006311D1" w:rsidRDefault="003647EE" w14:paraId="6AC184B8" w14:textId="574CBA00">
            <w:pPr>
              <w:pStyle w:val="ListParagraph"/>
              <w:numPr>
                <w:ilvl w:val="0"/>
                <w:numId w:val="3"/>
              </w:numPr>
              <w:rPr>
                <w:rFonts w:ascii="Verdana" w:hAnsi="Verdana"/>
                <w:b w:val="0"/>
                <w:bCs w:val="0"/>
                <w:sz w:val="18"/>
                <w:szCs w:val="18"/>
              </w:rPr>
            </w:pPr>
            <w:r w:rsidRPr="046025FB" w:rsidR="1FA97EBD">
              <w:rPr>
                <w:rFonts w:ascii="Verdana" w:hAnsi="Verdana"/>
                <w:sz w:val="18"/>
                <w:szCs w:val="18"/>
              </w:rPr>
              <w:t>NÃO SERÁ</w:t>
            </w:r>
            <w:r w:rsidRPr="046025FB" w:rsidR="1FA97EBD">
              <w:rPr>
                <w:rFonts w:ascii="Verdana" w:hAnsi="Verdana"/>
                <w:b w:val="0"/>
                <w:bCs w:val="0"/>
                <w:sz w:val="18"/>
                <w:szCs w:val="18"/>
              </w:rPr>
              <w:t xml:space="preserve"> permitido a duplicidade composta por: </w:t>
            </w:r>
            <w:r w:rsidRPr="046025FB" w:rsidR="74090EC4">
              <w:rPr>
                <w:rFonts w:ascii="Verdana" w:hAnsi="Verdana"/>
                <w:b w:val="0"/>
                <w:bCs w:val="0"/>
                <w:sz w:val="18"/>
                <w:szCs w:val="18"/>
              </w:rPr>
              <w:t xml:space="preserve">Tipo de órgão externo, </w:t>
            </w:r>
            <w:r w:rsidRPr="046025FB" w:rsidR="1FA97EBD">
              <w:rPr>
                <w:rFonts w:ascii="Verdana" w:hAnsi="Verdana"/>
                <w:b w:val="0"/>
                <w:bCs w:val="0"/>
                <w:sz w:val="18"/>
                <w:szCs w:val="18"/>
              </w:rPr>
              <w:t>Instância Domicílio, Tribunal Domicílio</w:t>
            </w:r>
            <w:r w:rsidRPr="046025FB" w:rsidR="186F4D80">
              <w:rPr>
                <w:rFonts w:ascii="Verdana" w:hAnsi="Verdana"/>
                <w:b w:val="0"/>
                <w:bCs w:val="0"/>
                <w:sz w:val="18"/>
                <w:szCs w:val="18"/>
              </w:rPr>
              <w:t>;</w:t>
            </w:r>
          </w:p>
        </w:tc>
      </w:tr>
    </w:tbl>
    <w:p w:rsidRPr="004237B1" w:rsidR="003647EE" w:rsidP="003647EE" w:rsidRDefault="003647EE" w14:paraId="285F276D" w14:textId="77777777">
      <w:pPr>
        <w:rPr>
          <w:rFonts w:ascii="Verdana" w:hAnsi="Verdana" w:eastAsiaTheme="majorEastAsia" w:cstheme="majorBidi"/>
          <w:color w:val="2F5496" w:themeColor="accent1" w:themeShade="BF"/>
          <w:sz w:val="26"/>
          <w:szCs w:val="26"/>
        </w:rPr>
      </w:pPr>
    </w:p>
    <w:tbl>
      <w:tblPr>
        <w:tblStyle w:val="GridTable4-Accent5"/>
        <w:tblW w:w="0" w:type="auto"/>
        <w:tblLook w:val="04A0" w:firstRow="1" w:lastRow="0" w:firstColumn="1" w:lastColumn="0" w:noHBand="0" w:noVBand="1"/>
      </w:tblPr>
      <w:tblGrid>
        <w:gridCol w:w="10054"/>
      </w:tblGrid>
      <w:tr w:rsidRPr="00AA700A" w:rsidR="003647EE" w14:paraId="50C89F2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AA700A" w:rsidR="003647EE" w:rsidRDefault="003647EE" w14:paraId="65783CFD" w14:textId="77777777">
            <w:pPr>
              <w:rPr>
                <w:rFonts w:ascii="Verdana" w:hAnsi="Verdana"/>
                <w:sz w:val="18"/>
                <w:szCs w:val="18"/>
              </w:rPr>
            </w:pPr>
            <w:r w:rsidRPr="008E5912">
              <w:rPr>
                <w:rFonts w:ascii="Verdana" w:hAnsi="Verdana"/>
                <w:sz w:val="18"/>
                <w:szCs w:val="18"/>
              </w:rPr>
              <w:t>Regra R1.</w:t>
            </w:r>
            <w:r>
              <w:rPr>
                <w:rFonts w:ascii="Verdana" w:hAnsi="Verdana"/>
                <w:sz w:val="18"/>
                <w:szCs w:val="18"/>
              </w:rPr>
              <w:t>2</w:t>
            </w:r>
            <w:r w:rsidRPr="008E5912">
              <w:rPr>
                <w:rFonts w:ascii="Verdana" w:hAnsi="Verdana"/>
                <w:sz w:val="18"/>
                <w:szCs w:val="18"/>
              </w:rPr>
              <w:t>: Campos de preenchimento obrigatório</w:t>
            </w:r>
          </w:p>
        </w:tc>
      </w:tr>
      <w:tr w:rsidRPr="00270127" w:rsidR="003647EE" w14:paraId="7355387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2F4DB2" w:rsidR="00812AF8" w:rsidP="00812AF8" w:rsidRDefault="008A565E" w14:paraId="3B8FAFC8" w14:textId="782DBE4A">
            <w:pPr>
              <w:pStyle w:val="ListParagraph"/>
              <w:numPr>
                <w:ilvl w:val="0"/>
                <w:numId w:val="3"/>
              </w:numPr>
              <w:rPr>
                <w:rFonts w:ascii="Verdana" w:hAnsi="Verdana"/>
                <w:sz w:val="18"/>
                <w:szCs w:val="18"/>
              </w:rPr>
            </w:pPr>
            <w:r>
              <w:rPr>
                <w:rFonts w:ascii="Verdana" w:hAnsi="Verdana"/>
                <w:b w:val="0"/>
                <w:bCs w:val="0"/>
                <w:sz w:val="18"/>
                <w:szCs w:val="18"/>
              </w:rPr>
              <w:t>Todos os campos são de preenchimento obrigatóri</w:t>
            </w:r>
            <w:r w:rsidR="00812AF8">
              <w:rPr>
                <w:rFonts w:ascii="Verdana" w:hAnsi="Verdana"/>
                <w:b w:val="0"/>
                <w:bCs w:val="0"/>
                <w:sz w:val="18"/>
                <w:szCs w:val="18"/>
              </w:rPr>
              <w:t>o</w:t>
            </w:r>
          </w:p>
          <w:p w:rsidRPr="005A53A9" w:rsidR="003647EE" w:rsidP="00812AF8" w:rsidRDefault="003647EE" w14:paraId="3D0E941F" w14:textId="19FB94A9">
            <w:pPr>
              <w:pStyle w:val="ListParagraph"/>
              <w:ind w:left="360"/>
              <w:rPr>
                <w:rFonts w:ascii="Verdana" w:hAnsi="Verdana"/>
                <w:sz w:val="18"/>
                <w:szCs w:val="18"/>
              </w:rPr>
            </w:pPr>
            <w:r w:rsidRPr="002F4DB2">
              <w:rPr>
                <w:rFonts w:ascii="Verdana" w:hAnsi="Verdana"/>
                <w:b w:val="0"/>
                <w:bCs w:val="0"/>
                <w:sz w:val="18"/>
                <w:szCs w:val="18"/>
              </w:rPr>
              <w:br/>
            </w:r>
            <w:r w:rsidRPr="002F4DB2">
              <w:rPr>
                <w:rFonts w:ascii="Verdana" w:hAnsi="Verdana"/>
                <w:b w:val="0"/>
                <w:bCs w:val="0"/>
                <w:sz w:val="18"/>
                <w:szCs w:val="18"/>
              </w:rPr>
              <w:t>Mensagem para o usuário: Campo obrigatório não preenchido: “$Nome do campo”</w:t>
            </w:r>
          </w:p>
        </w:tc>
      </w:tr>
    </w:tbl>
    <w:p w:rsidRPr="00B02B6E" w:rsidR="00C23E01" w:rsidP="00B02B6E" w:rsidRDefault="00C23E01" w14:paraId="69213376" w14:textId="77777777">
      <w:pPr>
        <w:spacing w:after="0"/>
        <w:rPr>
          <w:rFonts w:ascii="Verdana" w:hAnsi="Verdana" w:eastAsia="Verdana" w:cs="Verdana"/>
          <w:color w:val="000000" w:themeColor="text1"/>
          <w:sz w:val="22"/>
          <w:szCs w:val="22"/>
        </w:rPr>
      </w:pPr>
    </w:p>
    <w:p w:rsidRPr="00B07F3C" w:rsidR="005E45B8" w:rsidP="005E45B8" w:rsidRDefault="005E45B8" w14:paraId="74BC4A35" w14:textId="7A68429F" w14:noSpellErr="1">
      <w:pPr>
        <w:pStyle w:val="Heading3"/>
        <w:spacing w:before="0"/>
        <w:rPr>
          <w:rFonts w:ascii="Verdana" w:hAnsi="Verdana" w:eastAsia="Verdana" w:cs="Verdana"/>
          <w:color w:val="5C5CFF"/>
          <w:sz w:val="24"/>
          <w:szCs w:val="24"/>
        </w:rPr>
      </w:pPr>
      <w:bookmarkStart w:name="_Toc2059959413" w:id="1402091471"/>
      <w:bookmarkStart w:name="_Toc2061917718" w:id="446043295"/>
      <w:r w:rsidRPr="3E2EC88D" w:rsidR="005E45B8">
        <w:rPr>
          <w:rFonts w:ascii="Verdana" w:hAnsi="Verdana" w:eastAsia="Verdana" w:cs="Verdana"/>
          <w:color w:val="5C5CFF"/>
          <w:sz w:val="24"/>
          <w:szCs w:val="24"/>
        </w:rPr>
        <w:t>Story ():US</w:t>
      </w:r>
      <w:r w:rsidRPr="3E2EC88D" w:rsidR="00FD50F5">
        <w:rPr>
          <w:rFonts w:ascii="Verdana" w:hAnsi="Verdana" w:eastAsia="Verdana" w:cs="Verdana"/>
          <w:color w:val="5C5CFF"/>
          <w:sz w:val="24"/>
          <w:szCs w:val="24"/>
        </w:rPr>
        <w:t>2</w:t>
      </w:r>
      <w:r w:rsidRPr="3E2EC88D" w:rsidR="005E45B8">
        <w:rPr>
          <w:rFonts w:ascii="Verdana" w:hAnsi="Verdana" w:eastAsia="Verdana" w:cs="Verdana"/>
          <w:color w:val="5C5CFF"/>
          <w:sz w:val="24"/>
          <w:szCs w:val="24"/>
        </w:rPr>
        <w:t xml:space="preserve"> – </w:t>
      </w:r>
      <w:r w:rsidRPr="3E2EC88D" w:rsidR="005367EB">
        <w:rPr>
          <w:rFonts w:ascii="Verdana" w:hAnsi="Verdana" w:eastAsia="Verdana" w:cs="Verdana"/>
          <w:color w:val="5C5CFF"/>
          <w:sz w:val="24"/>
          <w:szCs w:val="24"/>
        </w:rPr>
        <w:t>C</w:t>
      </w:r>
      <w:r w:rsidRPr="3E2EC88D" w:rsidR="005E45B8">
        <w:rPr>
          <w:rFonts w:ascii="Verdana" w:hAnsi="Verdana" w:eastAsia="Verdana" w:cs="Verdana"/>
          <w:color w:val="5C5CFF"/>
          <w:sz w:val="24"/>
          <w:szCs w:val="24"/>
        </w:rPr>
        <w:t>onfiguração da integração DJE e SAJ Procuradorias</w:t>
      </w:r>
      <w:bookmarkEnd w:id="1402091471"/>
      <w:bookmarkEnd w:id="446043295"/>
    </w:p>
    <w:p w:rsidRPr="00B07F3C" w:rsidR="005E45B8" w:rsidP="005E45B8" w:rsidRDefault="005E45B8" w14:paraId="7677CBF6" w14:textId="77777777">
      <w:pPr>
        <w:spacing w:after="0"/>
        <w:rPr>
          <w:sz w:val="22"/>
          <w:szCs w:val="22"/>
        </w:rPr>
      </w:pPr>
    </w:p>
    <w:p w:rsidR="00631087" w:rsidP="005E45B8" w:rsidRDefault="00631087" w14:paraId="034428CB" w14:textId="07515B7C">
      <w:pPr>
        <w:spacing w:after="0"/>
        <w:rPr>
          <w:rFonts w:ascii="Verdana" w:hAnsi="Verdana" w:eastAsia="Verdana" w:cs="Verdana"/>
          <w:color w:val="000000" w:themeColor="text1"/>
          <w:sz w:val="22"/>
          <w:szCs w:val="22"/>
        </w:rPr>
      </w:pPr>
      <w:r w:rsidRPr="046025FB" w:rsidR="00631087">
        <w:rPr>
          <w:rFonts w:ascii="Verdana" w:hAnsi="Verdana" w:eastAsia="Verdana" w:cs="Verdana"/>
          <w:b w:val="1"/>
          <w:bCs w:val="1"/>
          <w:color w:val="000000" w:themeColor="text1" w:themeTint="FF" w:themeShade="FF"/>
          <w:sz w:val="22"/>
          <w:szCs w:val="22"/>
        </w:rPr>
        <w:t>Cenário esperado:</w:t>
      </w:r>
      <w:r>
        <w:br/>
      </w:r>
      <w:r w:rsidRPr="046025FB" w:rsidR="00770A36">
        <w:rPr>
          <w:rFonts w:ascii="Verdana" w:hAnsi="Verdana" w:eastAsia="Verdana" w:cs="Verdana"/>
          <w:color w:val="000000" w:themeColor="text1" w:themeTint="FF" w:themeShade="FF"/>
          <w:sz w:val="22"/>
          <w:szCs w:val="22"/>
        </w:rPr>
        <w:t>que exista uma</w:t>
      </w:r>
      <w:r w:rsidRPr="046025FB" w:rsidR="006B2E1E">
        <w:rPr>
          <w:rFonts w:ascii="Verdana" w:hAnsi="Verdana" w:eastAsia="Verdana" w:cs="Verdana"/>
          <w:color w:val="000000" w:themeColor="text1" w:themeTint="FF" w:themeShade="FF"/>
          <w:sz w:val="22"/>
          <w:szCs w:val="22"/>
        </w:rPr>
        <w:t xml:space="preserve"> tela de configuração </w:t>
      </w:r>
      <w:r w:rsidRPr="046025FB" w:rsidR="00372AA0">
        <w:rPr>
          <w:rFonts w:ascii="Verdana" w:hAnsi="Verdana" w:eastAsia="Verdana" w:cs="Verdana"/>
          <w:color w:val="000000" w:themeColor="text1" w:themeTint="FF" w:themeShade="FF"/>
          <w:sz w:val="22"/>
          <w:szCs w:val="22"/>
        </w:rPr>
        <w:t xml:space="preserve">onde </w:t>
      </w:r>
      <w:r w:rsidRPr="046025FB" w:rsidR="007111A1">
        <w:rPr>
          <w:rFonts w:ascii="Verdana" w:hAnsi="Verdana" w:eastAsia="Verdana" w:cs="Verdana"/>
          <w:color w:val="000000" w:themeColor="text1" w:themeTint="FF" w:themeShade="FF"/>
          <w:sz w:val="22"/>
          <w:szCs w:val="22"/>
        </w:rPr>
        <w:t>seja</w:t>
      </w:r>
      <w:r w:rsidRPr="046025FB" w:rsidR="006B2E1E">
        <w:rPr>
          <w:rFonts w:ascii="Verdana" w:hAnsi="Verdana" w:eastAsia="Verdana" w:cs="Verdana"/>
          <w:color w:val="000000" w:themeColor="text1" w:themeTint="FF" w:themeShade="FF"/>
          <w:sz w:val="22"/>
          <w:szCs w:val="22"/>
        </w:rPr>
        <w:t xml:space="preserve"> </w:t>
      </w:r>
      <w:r w:rsidRPr="046025FB" w:rsidR="006C3791">
        <w:rPr>
          <w:rFonts w:ascii="Verdana" w:hAnsi="Verdana" w:eastAsia="Verdana" w:cs="Verdana"/>
          <w:color w:val="000000" w:themeColor="text1" w:themeTint="FF" w:themeShade="FF"/>
          <w:sz w:val="22"/>
          <w:szCs w:val="22"/>
        </w:rPr>
        <w:t>possível definir os itens abaixo</w:t>
      </w:r>
      <w:r w:rsidRPr="046025FB" w:rsidR="006B2E1E">
        <w:rPr>
          <w:rFonts w:ascii="Verdana" w:hAnsi="Verdana" w:eastAsia="Verdana" w:cs="Verdana"/>
          <w:color w:val="000000" w:themeColor="text1" w:themeTint="FF" w:themeShade="FF"/>
          <w:sz w:val="22"/>
          <w:szCs w:val="22"/>
        </w:rPr>
        <w:t>:</w:t>
      </w:r>
    </w:p>
    <w:p w:rsidRPr="00066384" w:rsidR="00066384" w:rsidP="00631087" w:rsidRDefault="006B2E1E" w14:paraId="50CE97AC" w14:textId="3744B45C">
      <w:pPr>
        <w:pStyle w:val="ListParagraph"/>
        <w:numPr>
          <w:ilvl w:val="0"/>
          <w:numId w:val="1"/>
        </w:numPr>
        <w:spacing w:after="0"/>
        <w:rPr>
          <w:rFonts w:ascii="Verdana" w:hAnsi="Verdana" w:eastAsia="Verdana" w:cs="Verdana"/>
          <w:b/>
          <w:bCs/>
          <w:color w:val="000000" w:themeColor="text1"/>
          <w:sz w:val="22"/>
          <w:szCs w:val="22"/>
          <w:u w:val="single"/>
        </w:rPr>
      </w:pPr>
      <w:r>
        <w:rPr>
          <w:rFonts w:ascii="Verdana" w:hAnsi="Verdana" w:eastAsia="Verdana" w:cs="Verdana"/>
          <w:color w:val="000000" w:themeColor="text1"/>
          <w:sz w:val="22"/>
          <w:szCs w:val="22"/>
        </w:rPr>
        <w:t xml:space="preserve">Definir qual será o status das comunicações </w:t>
      </w:r>
      <w:r w:rsidR="005D5E9B">
        <w:rPr>
          <w:rFonts w:ascii="Verdana" w:hAnsi="Verdana" w:eastAsia="Verdana" w:cs="Verdana"/>
          <w:color w:val="000000" w:themeColor="text1"/>
          <w:sz w:val="22"/>
          <w:szCs w:val="22"/>
        </w:rPr>
        <w:t>que deverão ser importadas</w:t>
      </w:r>
      <w:r w:rsidR="00613724">
        <w:rPr>
          <w:rFonts w:ascii="Verdana" w:hAnsi="Verdana" w:eastAsia="Verdana" w:cs="Verdana"/>
          <w:color w:val="000000" w:themeColor="text1"/>
          <w:sz w:val="22"/>
          <w:szCs w:val="22"/>
        </w:rPr>
        <w:t>;</w:t>
      </w:r>
    </w:p>
    <w:p w:rsidRPr="00066384" w:rsidR="00066384" w:rsidP="00631087" w:rsidRDefault="00066384" w14:paraId="73749B65" w14:textId="4E22512C">
      <w:pPr>
        <w:pStyle w:val="ListParagraph"/>
        <w:numPr>
          <w:ilvl w:val="0"/>
          <w:numId w:val="1"/>
        </w:numPr>
        <w:spacing w:after="0"/>
        <w:rPr>
          <w:rFonts w:ascii="Verdana" w:hAnsi="Verdana" w:eastAsia="Verdana" w:cs="Verdana"/>
          <w:b/>
          <w:bCs/>
          <w:color w:val="000000" w:themeColor="text1"/>
          <w:sz w:val="22"/>
          <w:szCs w:val="22"/>
          <w:u w:val="single"/>
        </w:rPr>
      </w:pPr>
      <w:r>
        <w:rPr>
          <w:rFonts w:ascii="Verdana" w:hAnsi="Verdana" w:eastAsia="Verdana" w:cs="Verdana"/>
          <w:color w:val="000000" w:themeColor="text1"/>
          <w:sz w:val="22"/>
          <w:szCs w:val="22"/>
        </w:rPr>
        <w:t>Definir se o cadastro do processo será a partir das informações retornadas em cada comunicação eletrônica ou se será realizado o cadastro a partir de uma consulta processual no webservice do tribunal</w:t>
      </w:r>
      <w:r w:rsidRPr="6C64CF67" w:rsidR="2BCCC888">
        <w:rPr>
          <w:rFonts w:ascii="Verdana" w:hAnsi="Verdana" w:eastAsia="Verdana" w:cs="Verdana"/>
          <w:color w:val="000000" w:themeColor="text1"/>
          <w:sz w:val="22"/>
          <w:szCs w:val="22"/>
        </w:rPr>
        <w:t xml:space="preserve"> </w:t>
      </w:r>
      <w:r w:rsidRPr="27B28670" w:rsidR="2BCCC888">
        <w:rPr>
          <w:rFonts w:ascii="Verdana" w:hAnsi="Verdana" w:eastAsia="Verdana" w:cs="Verdana"/>
          <w:color w:val="000000" w:themeColor="text1"/>
          <w:sz w:val="22"/>
          <w:szCs w:val="22"/>
        </w:rPr>
        <w:t>usando o padrão MNI ou SAJ</w:t>
      </w:r>
      <w:r w:rsidR="00613724">
        <w:rPr>
          <w:rFonts w:ascii="Verdana" w:hAnsi="Verdana" w:eastAsia="Verdana" w:cs="Verdana"/>
          <w:color w:val="000000" w:themeColor="text1"/>
          <w:sz w:val="22"/>
          <w:szCs w:val="22"/>
        </w:rPr>
        <w:t>;</w:t>
      </w:r>
    </w:p>
    <w:p w:rsidRPr="0012609E" w:rsidR="0012609E" w:rsidP="00631087" w:rsidRDefault="00DF1600" w14:paraId="6A3EC32C" w14:textId="71CC95CE">
      <w:pPr>
        <w:pStyle w:val="ListParagraph"/>
        <w:numPr>
          <w:ilvl w:val="0"/>
          <w:numId w:val="1"/>
        </w:numPr>
        <w:spacing w:after="0"/>
        <w:rPr>
          <w:rFonts w:ascii="Verdana" w:hAnsi="Verdana" w:eastAsia="Verdana" w:cs="Verdana"/>
          <w:b/>
          <w:bCs/>
          <w:color w:val="000000" w:themeColor="text1"/>
          <w:sz w:val="22"/>
          <w:szCs w:val="22"/>
          <w:u w:val="single"/>
        </w:rPr>
      </w:pPr>
      <w:r>
        <w:rPr>
          <w:rFonts w:ascii="Verdana" w:hAnsi="Verdana" w:eastAsia="Verdana" w:cs="Verdana"/>
          <w:color w:val="000000" w:themeColor="text1"/>
          <w:sz w:val="22"/>
          <w:szCs w:val="22"/>
        </w:rPr>
        <w:t xml:space="preserve">Informar uma </w:t>
      </w:r>
      <w:r w:rsidRPr="27B28670" w:rsidR="18650950">
        <w:rPr>
          <w:rFonts w:ascii="Verdana" w:hAnsi="Verdana" w:eastAsia="Verdana" w:cs="Verdana"/>
          <w:color w:val="000000" w:themeColor="text1"/>
          <w:sz w:val="22"/>
          <w:szCs w:val="22"/>
        </w:rPr>
        <w:t xml:space="preserve">data </w:t>
      </w:r>
      <w:r>
        <w:rPr>
          <w:rFonts w:ascii="Verdana" w:hAnsi="Verdana" w:eastAsia="Verdana" w:cs="Verdana"/>
          <w:color w:val="000000" w:themeColor="text1"/>
          <w:sz w:val="22"/>
          <w:szCs w:val="22"/>
        </w:rPr>
        <w:t>de início da integração, para</w:t>
      </w:r>
      <w:r w:rsidR="00147FD4">
        <w:rPr>
          <w:rFonts w:ascii="Verdana" w:hAnsi="Verdana" w:eastAsia="Verdana" w:cs="Verdana"/>
          <w:color w:val="000000" w:themeColor="text1"/>
          <w:sz w:val="22"/>
          <w:szCs w:val="22"/>
        </w:rPr>
        <w:t xml:space="preserve"> realizar a busca </w:t>
      </w:r>
      <w:r w:rsidR="0012609E">
        <w:rPr>
          <w:rFonts w:ascii="Verdana" w:hAnsi="Verdana" w:eastAsia="Verdana" w:cs="Verdana"/>
          <w:color w:val="000000" w:themeColor="text1"/>
          <w:sz w:val="22"/>
          <w:szCs w:val="22"/>
        </w:rPr>
        <w:t xml:space="preserve">de comunicações </w:t>
      </w:r>
      <w:r w:rsidR="00147FD4">
        <w:rPr>
          <w:rFonts w:ascii="Verdana" w:hAnsi="Verdana" w:eastAsia="Verdana" w:cs="Verdana"/>
          <w:color w:val="000000" w:themeColor="text1"/>
          <w:sz w:val="22"/>
          <w:szCs w:val="22"/>
        </w:rPr>
        <w:t xml:space="preserve">no </w:t>
      </w:r>
      <w:r w:rsidR="0012609E">
        <w:rPr>
          <w:rFonts w:ascii="Verdana" w:hAnsi="Verdana" w:eastAsia="Verdana" w:cs="Verdana"/>
          <w:color w:val="000000" w:themeColor="text1"/>
          <w:sz w:val="22"/>
          <w:szCs w:val="22"/>
        </w:rPr>
        <w:t>portal do DJE a partir desta data</w:t>
      </w:r>
      <w:r w:rsidR="00613724">
        <w:rPr>
          <w:rFonts w:ascii="Verdana" w:hAnsi="Verdana" w:eastAsia="Verdana" w:cs="Verdana"/>
          <w:color w:val="000000" w:themeColor="text1"/>
          <w:sz w:val="22"/>
          <w:szCs w:val="22"/>
        </w:rPr>
        <w:t>;</w:t>
      </w:r>
    </w:p>
    <w:p w:rsidRPr="004267AB" w:rsidR="004267AB" w:rsidP="00631087" w:rsidRDefault="0012609E" w14:paraId="6C8BA05E" w14:textId="509BEF1B">
      <w:pPr>
        <w:pStyle w:val="ListParagraph"/>
        <w:numPr>
          <w:ilvl w:val="0"/>
          <w:numId w:val="1"/>
        </w:numPr>
        <w:spacing w:after="0"/>
        <w:rPr>
          <w:rFonts w:ascii="Verdana" w:hAnsi="Verdana" w:eastAsia="Verdana" w:cs="Verdana"/>
          <w:b/>
          <w:bCs/>
          <w:color w:val="000000" w:themeColor="text1"/>
          <w:sz w:val="22"/>
          <w:szCs w:val="22"/>
          <w:u w:val="single"/>
        </w:rPr>
      </w:pPr>
      <w:commentRangeStart w:id="10"/>
      <w:commentRangeStart w:id="11"/>
      <w:r w:rsidRPr="352E4147" w:rsidR="0012609E">
        <w:rPr>
          <w:rFonts w:ascii="Verdana" w:hAnsi="Verdana" w:eastAsia="Verdana" w:cs="Verdana"/>
          <w:color w:val="000000" w:themeColor="text1" w:themeTint="FF" w:themeShade="FF"/>
          <w:sz w:val="22"/>
          <w:szCs w:val="22"/>
        </w:rPr>
        <w:t>Informar a URL de comunicação com a API</w:t>
      </w:r>
      <w:commentRangeEnd w:id="10"/>
      <w:r>
        <w:rPr>
          <w:rStyle w:val="CommentReference"/>
        </w:rPr>
        <w:commentReference w:id="10"/>
      </w:r>
      <w:commentRangeEnd w:id="11"/>
      <w:r>
        <w:rPr>
          <w:rStyle w:val="CommentReference"/>
        </w:rPr>
        <w:commentReference w:id="11"/>
      </w:r>
      <w:r w:rsidRPr="352E4147" w:rsidR="00613724">
        <w:rPr>
          <w:rFonts w:ascii="Verdana" w:hAnsi="Verdana" w:eastAsia="Verdana" w:cs="Verdana"/>
          <w:color w:val="000000" w:themeColor="text1" w:themeTint="FF" w:themeShade="FF"/>
          <w:sz w:val="22"/>
          <w:szCs w:val="22"/>
        </w:rPr>
        <w:t>;</w:t>
      </w:r>
    </w:p>
    <w:p w:rsidRPr="00CF33D1" w:rsidR="00CF33D1" w:rsidP="00631087" w:rsidRDefault="004267AB" w14:paraId="43EB7322" w14:textId="2BA75B4F">
      <w:pPr>
        <w:pStyle w:val="ListParagraph"/>
        <w:numPr>
          <w:ilvl w:val="0"/>
          <w:numId w:val="1"/>
        </w:numPr>
        <w:spacing w:after="0"/>
        <w:rPr>
          <w:rFonts w:ascii="Verdana" w:hAnsi="Verdana" w:eastAsia="Verdana" w:cs="Verdana"/>
          <w:b/>
          <w:bCs/>
          <w:color w:val="000000" w:themeColor="text1"/>
          <w:sz w:val="22"/>
          <w:szCs w:val="22"/>
          <w:u w:val="single"/>
        </w:rPr>
      </w:pPr>
      <w:commentRangeStart w:id="12"/>
      <w:commentRangeStart w:id="13"/>
      <w:r w:rsidRPr="352E4147" w:rsidR="610E8225">
        <w:rPr>
          <w:rFonts w:ascii="Verdana" w:hAnsi="Verdana" w:eastAsia="Verdana" w:cs="Verdana"/>
          <w:color w:val="000000" w:themeColor="text1" w:themeTint="FF" w:themeShade="FF"/>
          <w:sz w:val="22"/>
          <w:szCs w:val="22"/>
        </w:rPr>
        <w:t>Informar as rotas (</w:t>
      </w:r>
      <w:r w:rsidRPr="352E4147" w:rsidR="610E8225">
        <w:rPr>
          <w:rFonts w:ascii="Verdana" w:hAnsi="Verdana" w:eastAsia="Verdana" w:cs="Verdana"/>
          <w:color w:val="000000" w:themeColor="text1" w:themeTint="FF" w:themeShade="FF"/>
          <w:sz w:val="22"/>
          <w:szCs w:val="22"/>
        </w:rPr>
        <w:t>endpoints</w:t>
      </w:r>
      <w:r w:rsidRPr="352E4147" w:rsidR="610E8225">
        <w:rPr>
          <w:rFonts w:ascii="Verdana" w:hAnsi="Verdana" w:eastAsia="Verdana" w:cs="Verdana"/>
          <w:color w:val="000000" w:themeColor="text1" w:themeTint="FF" w:themeShade="FF"/>
          <w:sz w:val="22"/>
          <w:szCs w:val="22"/>
        </w:rPr>
        <w:t xml:space="preserve">) de comunicação e </w:t>
      </w:r>
      <w:r w:rsidRPr="352E4147" w:rsidR="39B21D49">
        <w:rPr>
          <w:rFonts w:ascii="Verdana" w:hAnsi="Verdana" w:eastAsia="Verdana" w:cs="Verdana"/>
          <w:color w:val="000000" w:themeColor="text1" w:themeTint="FF" w:themeShade="FF"/>
          <w:sz w:val="22"/>
          <w:szCs w:val="22"/>
        </w:rPr>
        <w:t>Inteiro teor</w:t>
      </w:r>
      <w:commentRangeEnd w:id="12"/>
      <w:r>
        <w:rPr>
          <w:rStyle w:val="CommentReference"/>
        </w:rPr>
        <w:commentReference w:id="12"/>
      </w:r>
      <w:commentRangeEnd w:id="13"/>
      <w:r>
        <w:rPr>
          <w:rStyle w:val="CommentReference"/>
        </w:rPr>
        <w:commentReference w:id="13"/>
      </w:r>
      <w:r w:rsidRPr="352E4147" w:rsidR="00613724">
        <w:rPr>
          <w:rFonts w:ascii="Verdana" w:hAnsi="Verdana" w:eastAsia="Verdana" w:cs="Verdana"/>
          <w:color w:val="000000" w:themeColor="text1" w:themeTint="FF" w:themeShade="FF"/>
          <w:sz w:val="22"/>
          <w:szCs w:val="22"/>
        </w:rPr>
        <w:t>;</w:t>
      </w:r>
    </w:p>
    <w:p w:rsidR="000C0CFF" w:rsidP="000C0CFF" w:rsidRDefault="000C0CFF" w14:paraId="375D3BEB" w14:textId="77777777">
      <w:pPr>
        <w:spacing w:after="0"/>
        <w:rPr>
          <w:rFonts w:ascii="Verdana" w:hAnsi="Verdana" w:eastAsia="Verdana" w:cs="Verdana"/>
          <w:b/>
          <w:bCs/>
          <w:color w:val="000000" w:themeColor="text1"/>
          <w:sz w:val="22"/>
          <w:szCs w:val="22"/>
          <w:u w:val="single"/>
        </w:rPr>
      </w:pPr>
    </w:p>
    <w:p w:rsidR="000C0CFF" w:rsidP="000C0CFF" w:rsidRDefault="00FD50F5" w14:paraId="05BAFA5E" w14:textId="3DA05AC3">
      <w:pPr>
        <w:spacing w:after="0"/>
        <w:jc w:val="both"/>
        <w:rPr>
          <w:rFonts w:ascii="Verdana" w:hAnsi="Verdana" w:eastAsia="Verdana" w:cs="Verdana"/>
          <w:i/>
          <w:iCs/>
          <w:color w:val="000000" w:themeColor="text1"/>
        </w:rPr>
      </w:pPr>
      <w:r>
        <w:rPr>
          <w:rFonts w:ascii="Verdana" w:hAnsi="Verdana" w:eastAsia="Verdana" w:cs="Verdana"/>
          <w:b/>
          <w:bCs/>
          <w:i/>
          <w:iCs/>
          <w:color w:val="000000" w:themeColor="text1"/>
        </w:rPr>
        <w:t>2</w:t>
      </w:r>
      <w:r w:rsidR="00B07DE3">
        <w:rPr>
          <w:rFonts w:ascii="Verdana" w:hAnsi="Verdana" w:eastAsia="Verdana" w:cs="Verdana"/>
          <w:b/>
          <w:bCs/>
          <w:i/>
          <w:iCs/>
          <w:color w:val="000000" w:themeColor="text1"/>
        </w:rPr>
        <w:t>.</w:t>
      </w:r>
      <w:r w:rsidR="000C0CFF">
        <w:rPr>
          <w:rFonts w:ascii="Verdana" w:hAnsi="Verdana" w:eastAsia="Verdana" w:cs="Verdana"/>
          <w:b/>
          <w:bCs/>
          <w:i/>
          <w:iCs/>
          <w:color w:val="000000" w:themeColor="text1"/>
        </w:rPr>
        <w:t>1</w:t>
      </w:r>
      <w:r w:rsidRPr="00270127" w:rsidR="000C0CFF">
        <w:rPr>
          <w:rFonts w:ascii="Verdana" w:hAnsi="Verdana" w:eastAsia="Verdana" w:cs="Verdana"/>
          <w:b/>
          <w:bCs/>
          <w:i/>
          <w:iCs/>
          <w:color w:val="000000" w:themeColor="text1"/>
        </w:rPr>
        <w:t xml:space="preserve"> – </w:t>
      </w:r>
      <w:r w:rsidR="000C0CFF">
        <w:rPr>
          <w:rFonts w:ascii="Verdana" w:hAnsi="Verdana" w:eastAsia="Verdana" w:cs="Verdana"/>
          <w:b/>
          <w:bCs/>
          <w:i/>
          <w:iCs/>
          <w:color w:val="000000" w:themeColor="text1"/>
        </w:rPr>
        <w:t>Criar tela para configuração do Domicílio Eletrônico</w:t>
      </w:r>
    </w:p>
    <w:p w:rsidRPr="000C0CFF" w:rsidR="000C0CFF" w:rsidP="000C0CFF" w:rsidRDefault="000C0CFF" w14:paraId="2098171A" w14:textId="77777777">
      <w:pPr>
        <w:spacing w:after="0"/>
        <w:rPr>
          <w:rFonts w:ascii="Verdana" w:hAnsi="Verdana" w:eastAsia="Verdana" w:cs="Verdana"/>
          <w:b/>
          <w:bCs/>
          <w:color w:val="000000" w:themeColor="text1"/>
          <w:sz w:val="22"/>
          <w:szCs w:val="22"/>
          <w:u w:val="single"/>
        </w:rPr>
      </w:pPr>
    </w:p>
    <w:p w:rsidRPr="00B07F3C" w:rsidR="00E363F9" w:rsidP="00E363F9" w:rsidRDefault="00E363F9" w14:paraId="23D516A3" w14:textId="36E7D38F">
      <w:pPr>
        <w:tabs>
          <w:tab w:val="num" w:pos="720"/>
        </w:tabs>
        <w:spacing w:after="0"/>
        <w:rPr>
          <w:rFonts w:ascii="Verdana" w:hAnsi="Verdana" w:eastAsia="Verdana" w:cs="Verdana"/>
          <w:b/>
          <w:bCs/>
          <w:color w:val="000000" w:themeColor="text1"/>
          <w:sz w:val="22"/>
          <w:szCs w:val="22"/>
        </w:rPr>
      </w:pPr>
      <w:r w:rsidRPr="046025FB" w:rsidR="00E363F9">
        <w:rPr>
          <w:rFonts w:ascii="Verdana" w:hAnsi="Verdana" w:eastAsia="Verdana" w:cs="Verdana"/>
          <w:b w:val="1"/>
          <w:bCs w:val="1"/>
          <w:color w:val="000000" w:themeColor="text1" w:themeTint="FF" w:themeShade="FF"/>
          <w:sz w:val="22"/>
          <w:szCs w:val="22"/>
        </w:rPr>
        <w:t>de acordo com o protótipo</w:t>
      </w:r>
      <w:r w:rsidRPr="046025FB" w:rsidR="00E363F9">
        <w:rPr>
          <w:rFonts w:ascii="Verdana" w:hAnsi="Verdana" w:eastAsia="Verdana" w:cs="Verdana"/>
          <w:b w:val="1"/>
          <w:bCs w:val="1"/>
          <w:color w:val="000000" w:themeColor="text1" w:themeTint="FF" w:themeShade="FF"/>
          <w:sz w:val="22"/>
          <w:szCs w:val="22"/>
        </w:rPr>
        <w:t>:</w:t>
      </w:r>
      <w:r>
        <w:br/>
      </w:r>
      <w:r>
        <w:br/>
      </w:r>
      <w:r w:rsidRPr="046025FB" w:rsidR="00E363F9">
        <w:rPr>
          <w:rFonts w:ascii="Verdana" w:hAnsi="Verdana" w:eastAsia="Verdana" w:cs="Verdana"/>
          <w:b w:val="1"/>
          <w:bCs w:val="1"/>
          <w:color w:val="000000" w:themeColor="text1" w:themeTint="FF" w:themeShade="FF"/>
          <w:sz w:val="22"/>
          <w:szCs w:val="22"/>
        </w:rPr>
        <w:t xml:space="preserve">Título da tela: </w:t>
      </w:r>
      <w:r w:rsidRPr="046025FB" w:rsidR="00E363F9">
        <w:rPr>
          <w:rFonts w:ascii="Verdana" w:hAnsi="Verdana" w:eastAsia="Verdana" w:cs="Verdana"/>
          <w:color w:val="000000" w:themeColor="text1" w:themeTint="FF" w:themeShade="FF"/>
          <w:sz w:val="22"/>
          <w:szCs w:val="22"/>
        </w:rPr>
        <w:t>Domicílio Judicial Eletrônico</w:t>
      </w:r>
      <w:r>
        <w:br/>
      </w:r>
      <w:r w:rsidRPr="046025FB" w:rsidR="00E363F9">
        <w:rPr>
          <w:rFonts w:ascii="Verdana" w:hAnsi="Verdana" w:eastAsia="Verdana" w:cs="Verdana"/>
          <w:b w:val="1"/>
          <w:bCs w:val="1"/>
          <w:color w:val="000000" w:themeColor="text1" w:themeTint="FF" w:themeShade="FF"/>
          <w:sz w:val="22"/>
          <w:szCs w:val="22"/>
        </w:rPr>
        <w:t xml:space="preserve">Local da tela: </w:t>
      </w:r>
      <w:r w:rsidRPr="046025FB" w:rsidR="00E363F9">
        <w:rPr>
          <w:rFonts w:ascii="Verdana" w:hAnsi="Verdana" w:eastAsia="Verdana" w:cs="Verdana"/>
          <w:color w:val="000000" w:themeColor="text1" w:themeTint="FF" w:themeShade="FF"/>
          <w:sz w:val="22"/>
          <w:szCs w:val="22"/>
        </w:rPr>
        <w:t>SAJ ADM &gt; APOIO &gt; CONFIGURAÇÕES &gt; DOMICÍLIO JUDICIAL ELETRÔNICO</w:t>
      </w:r>
      <w:r>
        <w:br/>
      </w:r>
      <w:r>
        <w:br/>
      </w:r>
      <w:r w:rsidRPr="046025FB" w:rsidR="00E363F9">
        <w:rPr>
          <w:rFonts w:ascii="Verdana" w:hAnsi="Verdana" w:eastAsia="Verdana" w:cs="Verdana"/>
          <w:color w:val="000000" w:themeColor="text1" w:themeTint="FF" w:themeShade="FF"/>
          <w:sz w:val="22"/>
          <w:szCs w:val="22"/>
        </w:rPr>
        <w:t>Composição da tela:</w:t>
      </w:r>
    </w:p>
    <w:p w:rsidRPr="00B07F3C" w:rsidR="00E363F9" w:rsidP="00E363F9" w:rsidRDefault="00E363F9" w14:paraId="259AA474" w14:textId="1BF57378">
      <w:pPr>
        <w:pStyle w:val="ListParagraph"/>
        <w:numPr>
          <w:ilvl w:val="0"/>
          <w:numId w:val="2"/>
        </w:numPr>
        <w:tabs>
          <w:tab w:val="num" w:pos="720"/>
        </w:tabs>
        <w:spacing w:after="0"/>
        <w:rPr>
          <w:rFonts w:ascii="Verdana" w:hAnsi="Verdana" w:eastAsia="Verdana" w:cs="Verdana"/>
          <w:color w:val="000000" w:themeColor="text1"/>
          <w:sz w:val="22"/>
          <w:szCs w:val="22"/>
        </w:rPr>
      </w:pPr>
      <w:r w:rsidRPr="00B07F3C">
        <w:rPr>
          <w:rFonts w:ascii="Verdana" w:hAnsi="Verdana" w:eastAsia="Verdana" w:cs="Verdana"/>
          <w:color w:val="000000" w:themeColor="text1"/>
          <w:sz w:val="22"/>
          <w:szCs w:val="22"/>
        </w:rPr>
        <w:t>Deve existir um agrupador contendo quatro flags para ativar/desativar individualmente os seguintes serviços:</w:t>
      </w:r>
      <w:r w:rsidRPr="00B07F3C">
        <w:rPr>
          <w:rFonts w:ascii="Verdana" w:hAnsi="Verdana" w:eastAsia="Verdana" w:cs="Verdana"/>
          <w:color w:val="000000" w:themeColor="text1"/>
          <w:sz w:val="22"/>
          <w:szCs w:val="22"/>
        </w:rPr>
        <w:br/>
      </w:r>
      <w:r w:rsidRPr="00B07F3C">
        <w:rPr>
          <w:rFonts w:ascii="Verdana" w:hAnsi="Verdana" w:eastAsia="Verdana" w:cs="Verdana"/>
          <w:color w:val="000000" w:themeColor="text1"/>
          <w:sz w:val="22"/>
          <w:szCs w:val="22"/>
        </w:rPr>
        <w:t>(Título: Habilitar serviços)</w:t>
      </w:r>
      <w:r w:rsidRPr="00B07F3C">
        <w:rPr>
          <w:rFonts w:ascii="Verdana" w:hAnsi="Verdana" w:eastAsia="Verdana" w:cs="Verdana"/>
          <w:color w:val="000000" w:themeColor="text1"/>
          <w:sz w:val="22"/>
          <w:szCs w:val="22"/>
        </w:rPr>
        <w:br/>
      </w:r>
      <w:r w:rsidRPr="008F5BFB">
        <w:rPr>
          <w:rFonts w:ascii="Verdana" w:hAnsi="Verdana" w:eastAsia="Verdana" w:cs="Verdana"/>
          <w:b/>
          <w:bCs/>
          <w:color w:val="000000" w:themeColor="text1"/>
          <w:sz w:val="22"/>
          <w:szCs w:val="22"/>
        </w:rPr>
        <w:t>Default</w:t>
      </w:r>
      <w:r w:rsidRPr="00B07F3C">
        <w:rPr>
          <w:rFonts w:ascii="Verdana" w:hAnsi="Verdana" w:eastAsia="Verdana" w:cs="Verdana"/>
          <w:color w:val="000000" w:themeColor="text1"/>
          <w:sz w:val="22"/>
          <w:szCs w:val="22"/>
        </w:rPr>
        <w:t>: Desmarcados</w:t>
      </w:r>
      <w:r w:rsidR="00103A54">
        <w:rPr>
          <w:rFonts w:ascii="Verdana" w:hAnsi="Verdana" w:eastAsia="Verdana" w:cs="Verdana"/>
          <w:color w:val="000000" w:themeColor="text1"/>
          <w:sz w:val="22"/>
          <w:szCs w:val="22"/>
        </w:rPr>
        <w:t>/desabilitados</w:t>
      </w:r>
    </w:p>
    <w:p w:rsidRPr="00B07F3C" w:rsidR="00E363F9" w:rsidP="00E363F9" w:rsidRDefault="00E363F9" w14:paraId="38A3B4A2" w14:textId="33DDEACA">
      <w:pPr>
        <w:pStyle w:val="ListParagraph"/>
        <w:numPr>
          <w:ilvl w:val="1"/>
          <w:numId w:val="2"/>
        </w:numPr>
        <w:spacing w:after="0"/>
        <w:rPr>
          <w:rFonts w:ascii="Verdana" w:hAnsi="Verdana" w:eastAsia="Verdana" w:cs="Verdana"/>
          <w:color w:val="000000" w:themeColor="text1"/>
          <w:sz w:val="22"/>
          <w:szCs w:val="22"/>
        </w:rPr>
      </w:pPr>
      <w:r w:rsidRPr="00B07F3C">
        <w:rPr>
          <w:rFonts w:ascii="Verdana" w:hAnsi="Verdana" w:eastAsia="Verdana" w:cs="Verdana"/>
          <w:color w:val="000000" w:themeColor="text1"/>
          <w:sz w:val="22"/>
          <w:szCs w:val="22"/>
        </w:rPr>
        <w:t xml:space="preserve">Importar </w:t>
      </w:r>
      <w:r w:rsidR="00764691">
        <w:rPr>
          <w:rFonts w:ascii="Verdana" w:hAnsi="Verdana" w:eastAsia="Verdana" w:cs="Verdana"/>
          <w:color w:val="000000" w:themeColor="text1"/>
          <w:sz w:val="22"/>
          <w:szCs w:val="22"/>
        </w:rPr>
        <w:t>Comunicações</w:t>
      </w:r>
    </w:p>
    <w:p w:rsidRPr="00B07F3C" w:rsidR="00E363F9" w:rsidP="00E363F9" w:rsidRDefault="00E363F9" w14:paraId="7B55710E" w14:textId="77777777">
      <w:pPr>
        <w:pStyle w:val="ListParagraph"/>
        <w:numPr>
          <w:ilvl w:val="1"/>
          <w:numId w:val="2"/>
        </w:numPr>
        <w:spacing w:after="0"/>
        <w:rPr>
          <w:rFonts w:ascii="Verdana" w:hAnsi="Verdana" w:eastAsia="Verdana" w:cs="Verdana"/>
          <w:color w:val="000000" w:themeColor="text1"/>
          <w:sz w:val="22"/>
          <w:szCs w:val="22"/>
        </w:rPr>
      </w:pPr>
      <w:r w:rsidRPr="00B07F3C">
        <w:rPr>
          <w:rFonts w:ascii="Verdana" w:hAnsi="Verdana" w:eastAsia="Verdana" w:cs="Verdana"/>
          <w:color w:val="000000" w:themeColor="text1"/>
          <w:sz w:val="22"/>
          <w:szCs w:val="22"/>
        </w:rPr>
        <w:t>Consultar Processos</w:t>
      </w:r>
    </w:p>
    <w:p w:rsidRPr="00B07F3C" w:rsidR="00E363F9" w:rsidP="00E363F9" w:rsidRDefault="00E363F9" w14:paraId="17DF2DDC" w14:textId="77777777">
      <w:pPr>
        <w:pStyle w:val="ListParagraph"/>
        <w:numPr>
          <w:ilvl w:val="1"/>
          <w:numId w:val="2"/>
        </w:numPr>
        <w:spacing w:after="0"/>
        <w:rPr>
          <w:rFonts w:ascii="Verdana" w:hAnsi="Verdana" w:eastAsia="Verdana" w:cs="Verdana"/>
          <w:color w:val="000000" w:themeColor="text1"/>
          <w:sz w:val="22"/>
          <w:szCs w:val="22"/>
        </w:rPr>
      </w:pPr>
      <w:r w:rsidRPr="00B07F3C">
        <w:rPr>
          <w:rFonts w:ascii="Verdana" w:hAnsi="Verdana" w:eastAsia="Verdana" w:cs="Verdana"/>
          <w:color w:val="000000" w:themeColor="text1"/>
          <w:sz w:val="22"/>
          <w:szCs w:val="22"/>
        </w:rPr>
        <w:t>Receber Teor</w:t>
      </w:r>
    </w:p>
    <w:p w:rsidRPr="00B07F3C" w:rsidR="00E363F9" w:rsidP="00E363F9" w:rsidRDefault="00E363F9" w14:paraId="67EF097E" w14:textId="77777777">
      <w:pPr>
        <w:pStyle w:val="ListParagraph"/>
        <w:numPr>
          <w:ilvl w:val="1"/>
          <w:numId w:val="2"/>
        </w:numPr>
        <w:tabs>
          <w:tab w:val="num" w:pos="720"/>
        </w:tabs>
        <w:spacing w:after="0"/>
        <w:rPr>
          <w:rFonts w:ascii="Verdana" w:hAnsi="Verdana" w:eastAsia="Verdana" w:cs="Verdana"/>
          <w:color w:val="000000" w:themeColor="text1"/>
          <w:sz w:val="22"/>
          <w:szCs w:val="22"/>
        </w:rPr>
      </w:pPr>
      <w:r w:rsidRPr="00B07F3C">
        <w:rPr>
          <w:rFonts w:ascii="Verdana" w:hAnsi="Verdana" w:eastAsia="Verdana" w:cs="Verdana"/>
          <w:color w:val="000000" w:themeColor="text1"/>
          <w:sz w:val="22"/>
          <w:szCs w:val="22"/>
        </w:rPr>
        <w:t>Entregar Manifestação</w:t>
      </w:r>
      <w:r w:rsidRPr="00B07F3C">
        <w:rPr>
          <w:rFonts w:ascii="Verdana" w:hAnsi="Verdana" w:eastAsia="Verdana" w:cs="Verdana"/>
          <w:color w:val="000000" w:themeColor="text1"/>
          <w:sz w:val="22"/>
          <w:szCs w:val="22"/>
        </w:rPr>
        <w:br/>
      </w:r>
    </w:p>
    <w:p w:rsidRPr="00B07F3C" w:rsidR="00E363F9" w:rsidP="00E363F9" w:rsidRDefault="00E363F9" w14:paraId="584C05EE" w14:textId="121D07B5">
      <w:pPr>
        <w:pStyle w:val="ListParagraph"/>
        <w:numPr>
          <w:ilvl w:val="0"/>
          <w:numId w:val="2"/>
        </w:numPr>
        <w:tabs>
          <w:tab w:val="num" w:pos="720"/>
        </w:tabs>
        <w:spacing w:after="0"/>
        <w:rPr>
          <w:rFonts w:ascii="Verdana" w:hAnsi="Verdana" w:eastAsia="Verdana" w:cs="Verdana"/>
          <w:color w:val="000000" w:themeColor="text1"/>
          <w:sz w:val="22"/>
          <w:szCs w:val="22"/>
        </w:rPr>
      </w:pPr>
      <w:r w:rsidRPr="00B07F3C">
        <w:rPr>
          <w:rFonts w:ascii="Verdana" w:hAnsi="Verdana" w:eastAsia="Verdana" w:cs="Verdana"/>
          <w:color w:val="000000" w:themeColor="text1"/>
          <w:sz w:val="22"/>
          <w:szCs w:val="22"/>
        </w:rPr>
        <w:t xml:space="preserve">Deve existir um agrupador com três opções (radio </w:t>
      </w:r>
      <w:proofErr w:type="spellStart"/>
      <w:r w:rsidRPr="00B07F3C">
        <w:rPr>
          <w:rFonts w:ascii="Verdana" w:hAnsi="Verdana" w:eastAsia="Verdana" w:cs="Verdana"/>
          <w:color w:val="000000" w:themeColor="text1"/>
          <w:sz w:val="22"/>
          <w:szCs w:val="22"/>
        </w:rPr>
        <w:t>buttons</w:t>
      </w:r>
      <w:proofErr w:type="spellEnd"/>
      <w:r w:rsidRPr="00B07F3C">
        <w:rPr>
          <w:rFonts w:ascii="Verdana" w:hAnsi="Verdana" w:eastAsia="Verdana" w:cs="Verdana"/>
          <w:color w:val="000000" w:themeColor="text1"/>
          <w:sz w:val="22"/>
          <w:szCs w:val="22"/>
        </w:rPr>
        <w:t>) para definir o status da ciência d</w:t>
      </w:r>
      <w:r w:rsidR="00103A54">
        <w:rPr>
          <w:rFonts w:ascii="Verdana" w:hAnsi="Verdana" w:eastAsia="Verdana" w:cs="Verdana"/>
          <w:color w:val="000000" w:themeColor="text1"/>
          <w:sz w:val="22"/>
          <w:szCs w:val="22"/>
        </w:rPr>
        <w:t>as comunicações que serão</w:t>
      </w:r>
      <w:r w:rsidRPr="00B07F3C">
        <w:rPr>
          <w:rFonts w:ascii="Verdana" w:hAnsi="Verdana" w:eastAsia="Verdana" w:cs="Verdana"/>
          <w:color w:val="000000" w:themeColor="text1"/>
          <w:sz w:val="22"/>
          <w:szCs w:val="22"/>
        </w:rPr>
        <w:t xml:space="preserve"> </w:t>
      </w:r>
      <w:r w:rsidR="00103A54">
        <w:rPr>
          <w:rFonts w:ascii="Verdana" w:hAnsi="Verdana" w:eastAsia="Verdana" w:cs="Verdana"/>
          <w:color w:val="000000" w:themeColor="text1"/>
          <w:sz w:val="22"/>
          <w:szCs w:val="22"/>
        </w:rPr>
        <w:t>importadas</w:t>
      </w:r>
      <w:r w:rsidRPr="00B07F3C">
        <w:rPr>
          <w:rFonts w:ascii="Verdana" w:hAnsi="Verdana" w:eastAsia="Verdana" w:cs="Verdana"/>
          <w:color w:val="000000" w:themeColor="text1"/>
          <w:sz w:val="22"/>
          <w:szCs w:val="22"/>
        </w:rPr>
        <w:t>:</w:t>
      </w:r>
      <w:r w:rsidRPr="00B07F3C">
        <w:rPr>
          <w:rFonts w:ascii="Verdana" w:hAnsi="Verdana" w:eastAsia="Verdana" w:cs="Verdana"/>
          <w:color w:val="000000" w:themeColor="text1"/>
          <w:sz w:val="22"/>
          <w:szCs w:val="22"/>
        </w:rPr>
        <w:br/>
      </w:r>
      <w:r w:rsidRPr="00B07F3C">
        <w:rPr>
          <w:rFonts w:ascii="Verdana" w:hAnsi="Verdana" w:eastAsia="Verdana" w:cs="Verdana"/>
          <w:color w:val="000000" w:themeColor="text1"/>
          <w:sz w:val="22"/>
          <w:szCs w:val="22"/>
        </w:rPr>
        <w:t>(Título: Status da ciência d</w:t>
      </w:r>
      <w:r w:rsidR="00314D76">
        <w:rPr>
          <w:rFonts w:ascii="Verdana" w:hAnsi="Verdana" w:eastAsia="Verdana" w:cs="Verdana"/>
          <w:color w:val="000000" w:themeColor="text1"/>
          <w:sz w:val="22"/>
          <w:szCs w:val="22"/>
        </w:rPr>
        <w:t>a comunicação</w:t>
      </w:r>
      <w:r w:rsidRPr="00B07F3C">
        <w:rPr>
          <w:rFonts w:ascii="Verdana" w:hAnsi="Verdana" w:eastAsia="Verdana" w:cs="Verdana"/>
          <w:color w:val="000000" w:themeColor="text1"/>
          <w:sz w:val="22"/>
          <w:szCs w:val="22"/>
        </w:rPr>
        <w:t xml:space="preserve"> a importar)</w:t>
      </w:r>
      <w:r w:rsidRPr="00B07F3C">
        <w:rPr>
          <w:rFonts w:ascii="Verdana" w:hAnsi="Verdana" w:eastAsia="Verdana" w:cs="Verdana"/>
          <w:color w:val="000000" w:themeColor="text1"/>
          <w:sz w:val="22"/>
          <w:szCs w:val="22"/>
        </w:rPr>
        <w:br/>
      </w:r>
      <w:r w:rsidRPr="008F5BFB">
        <w:rPr>
          <w:rFonts w:ascii="Verdana" w:hAnsi="Verdana" w:eastAsia="Verdana" w:cs="Verdana"/>
          <w:b/>
          <w:bCs/>
          <w:color w:val="000000" w:themeColor="text1"/>
          <w:sz w:val="22"/>
          <w:szCs w:val="22"/>
        </w:rPr>
        <w:t>Default</w:t>
      </w:r>
      <w:r w:rsidRPr="00B07F3C">
        <w:rPr>
          <w:rFonts w:ascii="Verdana" w:hAnsi="Verdana" w:eastAsia="Verdana" w:cs="Verdana"/>
          <w:color w:val="000000" w:themeColor="text1"/>
          <w:sz w:val="22"/>
          <w:szCs w:val="22"/>
        </w:rPr>
        <w:t>: Ambos</w:t>
      </w:r>
    </w:p>
    <w:p w:rsidRPr="00B07F3C" w:rsidR="00E363F9" w:rsidP="00E363F9" w:rsidRDefault="00E363F9" w14:paraId="778C6F86" w14:textId="77777777">
      <w:pPr>
        <w:pStyle w:val="ListParagraph"/>
        <w:numPr>
          <w:ilvl w:val="1"/>
          <w:numId w:val="2"/>
        </w:numPr>
        <w:tabs>
          <w:tab w:val="num" w:pos="720"/>
        </w:tabs>
        <w:spacing w:after="0"/>
        <w:rPr>
          <w:rFonts w:ascii="Verdana" w:hAnsi="Verdana" w:eastAsia="Verdana" w:cs="Verdana"/>
          <w:color w:val="000000" w:themeColor="text1"/>
          <w:sz w:val="22"/>
          <w:szCs w:val="22"/>
        </w:rPr>
      </w:pPr>
      <w:r w:rsidRPr="00B07F3C">
        <w:rPr>
          <w:rFonts w:ascii="Verdana" w:hAnsi="Verdana" w:eastAsia="Verdana" w:cs="Verdana"/>
          <w:color w:val="000000" w:themeColor="text1"/>
          <w:sz w:val="22"/>
          <w:szCs w:val="22"/>
        </w:rPr>
        <w:t>Lido</w:t>
      </w:r>
    </w:p>
    <w:p w:rsidRPr="00B07F3C" w:rsidR="00E363F9" w:rsidP="00E363F9" w:rsidRDefault="00E363F9" w14:paraId="619F4F61" w14:textId="77777777">
      <w:pPr>
        <w:pStyle w:val="ListParagraph"/>
        <w:numPr>
          <w:ilvl w:val="1"/>
          <w:numId w:val="2"/>
        </w:numPr>
        <w:tabs>
          <w:tab w:val="num" w:pos="720"/>
        </w:tabs>
        <w:spacing w:after="0"/>
        <w:rPr>
          <w:rFonts w:ascii="Verdana" w:hAnsi="Verdana" w:eastAsia="Verdana" w:cs="Verdana"/>
          <w:color w:val="000000" w:themeColor="text1"/>
          <w:sz w:val="22"/>
          <w:szCs w:val="22"/>
        </w:rPr>
      </w:pPr>
      <w:r w:rsidRPr="00B07F3C">
        <w:rPr>
          <w:rFonts w:ascii="Verdana" w:hAnsi="Verdana" w:eastAsia="Verdana" w:cs="Verdana"/>
          <w:color w:val="000000" w:themeColor="text1"/>
          <w:sz w:val="22"/>
          <w:szCs w:val="22"/>
        </w:rPr>
        <w:t>Não Lido</w:t>
      </w:r>
    </w:p>
    <w:p w:rsidRPr="00E263AE" w:rsidR="00E363F9" w:rsidP="00E263AE" w:rsidRDefault="00E363F9" w14:paraId="5135A2D3" w14:textId="7079AD1F">
      <w:pPr>
        <w:pStyle w:val="ListParagraph"/>
        <w:numPr>
          <w:ilvl w:val="1"/>
          <w:numId w:val="2"/>
        </w:numPr>
        <w:tabs>
          <w:tab w:val="num" w:pos="720"/>
        </w:tabs>
        <w:spacing w:after="0"/>
        <w:rPr>
          <w:rFonts w:ascii="Verdana" w:hAnsi="Verdana" w:eastAsia="Verdana" w:cs="Verdana"/>
          <w:color w:val="000000" w:themeColor="text1"/>
          <w:sz w:val="22"/>
          <w:szCs w:val="22"/>
        </w:rPr>
      </w:pPr>
      <w:r w:rsidRPr="00B07F3C">
        <w:rPr>
          <w:rFonts w:ascii="Verdana" w:hAnsi="Verdana" w:eastAsia="Verdana" w:cs="Verdana"/>
          <w:color w:val="000000" w:themeColor="text1"/>
          <w:sz w:val="22"/>
          <w:szCs w:val="22"/>
        </w:rPr>
        <w:t>Ambos</w:t>
      </w:r>
      <w:r w:rsidRPr="00E263AE">
        <w:rPr>
          <w:rFonts w:ascii="Verdana" w:hAnsi="Verdana" w:eastAsia="Verdana" w:cs="Verdana"/>
          <w:color w:val="000000" w:themeColor="text1"/>
          <w:sz w:val="22"/>
          <w:szCs w:val="22"/>
        </w:rPr>
        <w:br/>
      </w:r>
    </w:p>
    <w:p w:rsidRPr="00B07F3C" w:rsidR="00E363F9" w:rsidP="00E363F9" w:rsidRDefault="00E363F9" w14:paraId="11B45AD0" w14:textId="79272350">
      <w:pPr>
        <w:pStyle w:val="ListParagraph"/>
        <w:numPr>
          <w:ilvl w:val="0"/>
          <w:numId w:val="2"/>
        </w:numPr>
        <w:tabs>
          <w:tab w:val="num" w:pos="720"/>
        </w:tabs>
        <w:spacing w:after="0"/>
        <w:rPr>
          <w:rFonts w:ascii="Verdana" w:hAnsi="Verdana" w:eastAsia="Verdana" w:cs="Verdana"/>
          <w:color w:val="000000" w:themeColor="text1"/>
          <w:sz w:val="22"/>
          <w:szCs w:val="22"/>
        </w:rPr>
      </w:pPr>
      <w:r w:rsidRPr="352E4147" w:rsidR="00E363F9">
        <w:rPr>
          <w:rFonts w:ascii="Verdana" w:hAnsi="Verdana" w:eastAsia="Verdana" w:cs="Verdana"/>
          <w:color w:val="000000" w:themeColor="text1" w:themeTint="FF" w:themeShade="FF"/>
          <w:sz w:val="22"/>
          <w:szCs w:val="22"/>
        </w:rPr>
        <w:t xml:space="preserve">Deve existir um </w:t>
      </w:r>
      <w:r w:rsidRPr="352E4147" w:rsidR="762BB2B7">
        <w:rPr>
          <w:rFonts w:ascii="Verdana" w:hAnsi="Verdana" w:eastAsia="Verdana" w:cs="Verdana"/>
          <w:color w:val="000000" w:themeColor="text1" w:themeTint="FF" w:themeShade="FF"/>
          <w:sz w:val="22"/>
          <w:szCs w:val="22"/>
        </w:rPr>
        <w:t>campo de seleção</w:t>
      </w:r>
      <w:r w:rsidRPr="352E4147" w:rsidR="00E363F9">
        <w:rPr>
          <w:rFonts w:ascii="Verdana" w:hAnsi="Verdana" w:eastAsia="Verdana" w:cs="Verdana"/>
          <w:color w:val="000000" w:themeColor="text1" w:themeTint="FF" w:themeShade="FF"/>
          <w:sz w:val="22"/>
          <w:szCs w:val="22"/>
        </w:rPr>
        <w:t xml:space="preserve"> com </w:t>
      </w:r>
      <w:r w:rsidRPr="352E4147" w:rsidR="45DCC825">
        <w:rPr>
          <w:rFonts w:ascii="Verdana" w:hAnsi="Verdana" w:eastAsia="Verdana" w:cs="Verdana"/>
          <w:color w:val="000000" w:themeColor="text1" w:themeTint="FF" w:themeShade="FF"/>
          <w:sz w:val="22"/>
          <w:szCs w:val="22"/>
        </w:rPr>
        <w:t xml:space="preserve">duas </w:t>
      </w:r>
      <w:r w:rsidRPr="352E4147" w:rsidR="00E363F9">
        <w:rPr>
          <w:rFonts w:ascii="Verdana" w:hAnsi="Verdana" w:eastAsia="Verdana" w:cs="Verdana"/>
          <w:color w:val="000000" w:themeColor="text1" w:themeTint="FF" w:themeShade="FF"/>
          <w:sz w:val="22"/>
          <w:szCs w:val="22"/>
        </w:rPr>
        <w:t>opções para definir a origem dos dados para cadastro do processo:</w:t>
      </w:r>
      <w:r>
        <w:br/>
      </w:r>
      <w:r w:rsidRPr="352E4147" w:rsidR="00E363F9">
        <w:rPr>
          <w:rFonts w:ascii="Verdana" w:hAnsi="Verdana" w:eastAsia="Verdana" w:cs="Verdana"/>
          <w:color w:val="000000" w:themeColor="text1" w:themeTint="FF" w:themeShade="FF"/>
          <w:sz w:val="22"/>
          <w:szCs w:val="22"/>
        </w:rPr>
        <w:t>(Título: Cadastro do processo a partir:)</w:t>
      </w:r>
      <w:r>
        <w:br/>
      </w:r>
      <w:r w:rsidRPr="352E4147" w:rsidR="00E363F9">
        <w:rPr>
          <w:rFonts w:ascii="Verdana" w:hAnsi="Verdana" w:eastAsia="Verdana" w:cs="Verdana"/>
          <w:b w:val="1"/>
          <w:bCs w:val="1"/>
          <w:color w:val="000000" w:themeColor="text1" w:themeTint="FF" w:themeShade="FF"/>
          <w:sz w:val="22"/>
          <w:szCs w:val="22"/>
        </w:rPr>
        <w:t>Default</w:t>
      </w:r>
      <w:r w:rsidRPr="352E4147" w:rsidR="00E363F9">
        <w:rPr>
          <w:rFonts w:ascii="Verdana" w:hAnsi="Verdana" w:eastAsia="Verdana" w:cs="Verdana"/>
          <w:color w:val="000000" w:themeColor="text1" w:themeTint="FF" w:themeShade="FF"/>
          <w:sz w:val="22"/>
          <w:szCs w:val="22"/>
        </w:rPr>
        <w:t xml:space="preserve">: </w:t>
      </w:r>
      <w:r w:rsidRPr="352E4147" w:rsidR="50E0ACBE">
        <w:rPr>
          <w:rFonts w:ascii="Verdana" w:hAnsi="Verdana" w:eastAsia="Verdana" w:cs="Verdana"/>
          <w:color w:val="000000" w:themeColor="text1" w:themeTint="FF" w:themeShade="FF"/>
          <w:sz w:val="22"/>
          <w:szCs w:val="22"/>
        </w:rPr>
        <w:t>Consulta Processual (MNI)</w:t>
      </w:r>
    </w:p>
    <w:p w:rsidR="00E363F9" w:rsidP="00E363F9" w:rsidRDefault="00E363F9" w14:paraId="5C9A6BFF" w14:textId="61E1F45A">
      <w:pPr>
        <w:pStyle w:val="ListParagraph"/>
        <w:numPr>
          <w:ilvl w:val="1"/>
          <w:numId w:val="2"/>
        </w:numPr>
        <w:tabs>
          <w:tab w:val="num" w:pos="720"/>
        </w:tabs>
        <w:spacing w:after="0"/>
        <w:rPr>
          <w:rFonts w:ascii="Verdana" w:hAnsi="Verdana" w:eastAsia="Verdana" w:cs="Verdana"/>
          <w:color w:val="000000" w:themeColor="text1"/>
          <w:sz w:val="22"/>
          <w:szCs w:val="22"/>
        </w:rPr>
      </w:pPr>
      <w:r w:rsidRPr="352E4147" w:rsidR="00E363F9">
        <w:rPr>
          <w:rFonts w:ascii="Verdana" w:hAnsi="Verdana" w:eastAsia="Verdana" w:cs="Verdana"/>
          <w:color w:val="000000" w:themeColor="text1" w:themeTint="FF" w:themeShade="FF"/>
          <w:sz w:val="22"/>
          <w:szCs w:val="22"/>
        </w:rPr>
        <w:t>Consulta Processual (</w:t>
      </w:r>
      <w:r w:rsidRPr="352E4147" w:rsidR="00C36D12">
        <w:rPr>
          <w:rFonts w:ascii="Verdana" w:hAnsi="Verdana" w:eastAsia="Verdana" w:cs="Verdana"/>
          <w:color w:val="000000" w:themeColor="text1" w:themeTint="FF" w:themeShade="FF"/>
          <w:sz w:val="22"/>
          <w:szCs w:val="22"/>
        </w:rPr>
        <w:t>MNI</w:t>
      </w:r>
      <w:r w:rsidRPr="352E4147" w:rsidR="00E363F9">
        <w:rPr>
          <w:rFonts w:ascii="Verdana" w:hAnsi="Verdana" w:eastAsia="Verdana" w:cs="Verdana"/>
          <w:color w:val="000000" w:themeColor="text1" w:themeTint="FF" w:themeShade="FF"/>
          <w:sz w:val="22"/>
          <w:szCs w:val="22"/>
        </w:rPr>
        <w:t>)</w:t>
      </w:r>
      <w:r>
        <w:br/>
      </w:r>
      <w:r w:rsidRPr="352E4147" w:rsidR="76BC0E89">
        <w:rPr>
          <w:rFonts w:ascii="Verdana" w:hAnsi="Verdana" w:eastAsia="Verdana" w:cs="Verdana"/>
          <w:i w:val="1"/>
          <w:iCs w:val="1"/>
          <w:color w:val="000000" w:themeColor="text1" w:themeTint="FF" w:themeShade="FF"/>
          <w:sz w:val="20"/>
          <w:szCs w:val="20"/>
          <w:u w:val="single"/>
        </w:rPr>
        <w:t>Observação:</w:t>
      </w:r>
      <w:r w:rsidRPr="352E4147" w:rsidR="76BC0E89">
        <w:rPr>
          <w:rFonts w:ascii="Verdana" w:hAnsi="Verdana" w:eastAsia="Verdana" w:cs="Verdana"/>
          <w:i w:val="1"/>
          <w:iCs w:val="1"/>
          <w:color w:val="000000" w:themeColor="text1" w:themeTint="FF" w:themeShade="FF"/>
          <w:sz w:val="20"/>
          <w:szCs w:val="20"/>
        </w:rPr>
        <w:t xml:space="preserve"> Na segunda versão da ERS foi removida a opção Informações recebidas na comunicação (DJE).</w:t>
      </w:r>
    </w:p>
    <w:p w:rsidR="00E363F9" w:rsidP="352E4147" w:rsidRDefault="00E363F9" w14:paraId="63160E91" w14:textId="7BBC1592">
      <w:pPr>
        <w:pStyle w:val="Normal"/>
        <w:tabs>
          <w:tab w:val="num" w:pos="720"/>
        </w:tabs>
        <w:spacing w:after="0"/>
        <w:ind w:left="0"/>
        <w:rPr>
          <w:rFonts w:ascii="Verdana" w:hAnsi="Verdana" w:eastAsia="Verdana" w:cs="Verdana"/>
          <w:color w:val="000000" w:themeColor="text1"/>
          <w:sz w:val="22"/>
          <w:szCs w:val="22"/>
        </w:rPr>
      </w:pPr>
      <w:r>
        <w:br/>
      </w:r>
    </w:p>
    <w:p w:rsidR="008F5BFB" w:rsidP="008F5BFB" w:rsidRDefault="008F5BFB" w14:paraId="628CA574" w14:textId="651A9B99">
      <w:pPr>
        <w:pStyle w:val="ListParagraph"/>
        <w:numPr>
          <w:ilvl w:val="0"/>
          <w:numId w:val="2"/>
        </w:numPr>
        <w:tabs>
          <w:tab w:val="num" w:pos="720"/>
        </w:tabs>
        <w:spacing w:after="0"/>
        <w:rPr>
          <w:rFonts w:ascii="Verdana" w:hAnsi="Verdana" w:eastAsia="Verdana" w:cs="Verdana"/>
          <w:color w:val="000000" w:themeColor="text1"/>
          <w:sz w:val="22"/>
          <w:szCs w:val="22"/>
        </w:rPr>
      </w:pPr>
      <w:r w:rsidRPr="00B07F3C">
        <w:rPr>
          <w:rFonts w:ascii="Verdana" w:hAnsi="Verdana" w:eastAsia="Verdana" w:cs="Verdana"/>
          <w:color w:val="000000" w:themeColor="text1"/>
          <w:sz w:val="22"/>
          <w:szCs w:val="22"/>
        </w:rPr>
        <w:t xml:space="preserve">Deve existir um </w:t>
      </w:r>
      <w:r>
        <w:rPr>
          <w:rFonts w:ascii="Verdana" w:hAnsi="Verdana" w:eastAsia="Verdana" w:cs="Verdana"/>
          <w:color w:val="000000" w:themeColor="text1"/>
          <w:sz w:val="22"/>
          <w:szCs w:val="22"/>
        </w:rPr>
        <w:t xml:space="preserve">campo para informar a data de </w:t>
      </w:r>
      <w:r w:rsidR="00A357DA">
        <w:rPr>
          <w:rFonts w:ascii="Verdana" w:hAnsi="Verdana" w:eastAsia="Verdana" w:cs="Verdana"/>
          <w:color w:val="000000" w:themeColor="text1"/>
          <w:sz w:val="22"/>
          <w:szCs w:val="22"/>
        </w:rPr>
        <w:t>início, que será informada na requisição de comunicações</w:t>
      </w:r>
      <w:r w:rsidRPr="00B07F3C">
        <w:rPr>
          <w:rFonts w:ascii="Verdana" w:hAnsi="Verdana" w:eastAsia="Verdana" w:cs="Verdana"/>
          <w:color w:val="000000" w:themeColor="text1"/>
          <w:sz w:val="22"/>
          <w:szCs w:val="22"/>
        </w:rPr>
        <w:t>:</w:t>
      </w:r>
      <w:r w:rsidRPr="00B07F3C">
        <w:rPr>
          <w:rFonts w:ascii="Verdana" w:hAnsi="Verdana" w:eastAsia="Verdana" w:cs="Verdana"/>
          <w:color w:val="000000" w:themeColor="text1"/>
          <w:sz w:val="22"/>
          <w:szCs w:val="22"/>
        </w:rPr>
        <w:br/>
      </w:r>
      <w:r w:rsidRPr="00B07F3C">
        <w:rPr>
          <w:rFonts w:ascii="Verdana" w:hAnsi="Verdana" w:eastAsia="Verdana" w:cs="Verdana"/>
          <w:color w:val="000000" w:themeColor="text1"/>
          <w:sz w:val="22"/>
          <w:szCs w:val="22"/>
        </w:rPr>
        <w:t xml:space="preserve">(Título: </w:t>
      </w:r>
      <w:r w:rsidRPr="00A357DA" w:rsidR="00A357DA">
        <w:rPr>
          <w:rFonts w:ascii="Verdana" w:hAnsi="Verdana" w:eastAsia="Verdana" w:cs="Verdana"/>
          <w:color w:val="000000" w:themeColor="text1"/>
          <w:sz w:val="22"/>
          <w:szCs w:val="22"/>
        </w:rPr>
        <w:t>Data Início - Importação de comunicações</w:t>
      </w:r>
      <w:r w:rsidRPr="00B07F3C">
        <w:rPr>
          <w:rFonts w:ascii="Verdana" w:hAnsi="Verdana" w:eastAsia="Verdana" w:cs="Verdana"/>
          <w:color w:val="000000" w:themeColor="text1"/>
          <w:sz w:val="22"/>
          <w:szCs w:val="22"/>
        </w:rPr>
        <w:t>:)</w:t>
      </w:r>
      <w:r w:rsidRPr="00B07F3C">
        <w:rPr>
          <w:rFonts w:ascii="Verdana" w:hAnsi="Verdana" w:eastAsia="Verdana" w:cs="Verdana"/>
          <w:color w:val="000000" w:themeColor="text1"/>
          <w:sz w:val="22"/>
          <w:szCs w:val="22"/>
        </w:rPr>
        <w:br/>
      </w:r>
      <w:r w:rsidRPr="008F5BFB">
        <w:rPr>
          <w:rFonts w:ascii="Verdana" w:hAnsi="Verdana" w:eastAsia="Verdana" w:cs="Verdana"/>
          <w:b/>
          <w:bCs/>
          <w:color w:val="000000" w:themeColor="text1"/>
          <w:sz w:val="22"/>
          <w:szCs w:val="22"/>
        </w:rPr>
        <w:t>Default</w:t>
      </w:r>
      <w:r w:rsidRPr="00B07F3C">
        <w:rPr>
          <w:rFonts w:ascii="Verdana" w:hAnsi="Verdana" w:eastAsia="Verdana" w:cs="Verdana"/>
          <w:color w:val="000000" w:themeColor="text1"/>
          <w:sz w:val="22"/>
          <w:szCs w:val="22"/>
        </w:rPr>
        <w:t xml:space="preserve">: </w:t>
      </w:r>
      <w:r w:rsidR="00A357DA">
        <w:rPr>
          <w:rFonts w:ascii="Verdana" w:hAnsi="Verdana" w:eastAsia="Verdana" w:cs="Verdana"/>
          <w:color w:val="000000" w:themeColor="text1"/>
          <w:sz w:val="22"/>
          <w:szCs w:val="22"/>
        </w:rPr>
        <w:t>Vazio</w:t>
      </w:r>
    </w:p>
    <w:p w:rsidRPr="00B07F3C" w:rsidR="00A357DA" w:rsidP="00A357DA" w:rsidRDefault="00A357DA" w14:paraId="1BE020BF" w14:textId="4A49A385">
      <w:pPr>
        <w:pStyle w:val="ListParagraph"/>
        <w:spacing w:after="0"/>
        <w:rPr>
          <w:rFonts w:ascii="Verdana" w:hAnsi="Verdana" w:eastAsia="Verdana" w:cs="Verdana"/>
          <w:color w:val="000000" w:themeColor="text1"/>
          <w:sz w:val="22"/>
          <w:szCs w:val="22"/>
        </w:rPr>
      </w:pPr>
      <w:r>
        <w:rPr>
          <w:rFonts w:ascii="Verdana" w:hAnsi="Verdana" w:eastAsia="Verdana" w:cs="Verdana"/>
          <w:color w:val="000000" w:themeColor="text1"/>
          <w:sz w:val="22"/>
          <w:szCs w:val="22"/>
        </w:rPr>
        <w:t xml:space="preserve">Tooltip informativo: </w:t>
      </w:r>
      <w:r w:rsidR="004C42F5">
        <w:rPr>
          <w:rFonts w:ascii="Verdana" w:hAnsi="Verdana" w:eastAsia="Verdana" w:cs="Verdana"/>
          <w:color w:val="000000" w:themeColor="text1"/>
          <w:sz w:val="22"/>
          <w:szCs w:val="22"/>
        </w:rPr>
        <w:t>‘</w:t>
      </w:r>
      <w:r w:rsidR="003F30D4">
        <w:rPr>
          <w:rFonts w:ascii="Verdana" w:hAnsi="Verdana" w:eastAsia="Verdana" w:cs="Verdana"/>
          <w:color w:val="000000" w:themeColor="text1"/>
          <w:sz w:val="22"/>
          <w:szCs w:val="22"/>
        </w:rPr>
        <w:t>A primeira requisição</w:t>
      </w:r>
      <w:r w:rsidR="00DE50EB">
        <w:rPr>
          <w:rFonts w:ascii="Verdana" w:hAnsi="Verdana" w:eastAsia="Verdana" w:cs="Verdana"/>
          <w:color w:val="000000" w:themeColor="text1"/>
          <w:sz w:val="22"/>
          <w:szCs w:val="22"/>
        </w:rPr>
        <w:t xml:space="preserve"> </w:t>
      </w:r>
      <w:r w:rsidR="003F30D4">
        <w:rPr>
          <w:rFonts w:ascii="Verdana" w:hAnsi="Verdana" w:eastAsia="Verdana" w:cs="Verdana"/>
          <w:color w:val="000000" w:themeColor="text1"/>
          <w:sz w:val="22"/>
          <w:szCs w:val="22"/>
        </w:rPr>
        <w:t xml:space="preserve">realizada nessa integração irá solicitar a lista de comunicações disponibilizadas a partir </w:t>
      </w:r>
      <w:r w:rsidR="00DE50EB">
        <w:rPr>
          <w:rFonts w:ascii="Verdana" w:hAnsi="Verdana" w:eastAsia="Verdana" w:cs="Verdana"/>
          <w:color w:val="000000" w:themeColor="text1"/>
          <w:sz w:val="22"/>
          <w:szCs w:val="22"/>
        </w:rPr>
        <w:t>da data informada’</w:t>
      </w:r>
    </w:p>
    <w:p w:rsidRPr="008F5BFB" w:rsidR="008F5BFB" w:rsidP="008F5BFB" w:rsidRDefault="008F5BFB" w14:paraId="37147103" w14:textId="77777777">
      <w:pPr>
        <w:spacing w:after="0"/>
        <w:ind w:left="1080"/>
        <w:rPr>
          <w:rFonts w:ascii="Verdana" w:hAnsi="Verdana" w:eastAsia="Verdana" w:cs="Verdana"/>
          <w:color w:val="000000" w:themeColor="text1"/>
          <w:sz w:val="22"/>
          <w:szCs w:val="22"/>
        </w:rPr>
      </w:pPr>
    </w:p>
    <w:p w:rsidRPr="00B07F3C" w:rsidR="00E363F9" w:rsidP="00E363F9" w:rsidRDefault="00E363F9" w14:paraId="6039BB86" w14:textId="05755AC3">
      <w:pPr>
        <w:pStyle w:val="ListParagraph"/>
        <w:numPr>
          <w:ilvl w:val="0"/>
          <w:numId w:val="2"/>
        </w:numPr>
        <w:tabs>
          <w:tab w:val="num" w:pos="720"/>
        </w:tabs>
        <w:spacing w:after="0"/>
        <w:rPr>
          <w:rFonts w:ascii="Verdana" w:hAnsi="Verdana" w:eastAsia="Verdana" w:cs="Verdana"/>
          <w:color w:val="000000" w:themeColor="text1"/>
          <w:sz w:val="22"/>
          <w:szCs w:val="22"/>
        </w:rPr>
      </w:pPr>
      <w:r w:rsidRPr="046025FB" w:rsidR="00E363F9">
        <w:rPr>
          <w:rFonts w:ascii="Verdana" w:hAnsi="Verdana" w:eastAsia="Verdana" w:cs="Verdana"/>
          <w:color w:val="000000" w:themeColor="text1" w:themeTint="FF" w:themeShade="FF"/>
          <w:sz w:val="22"/>
          <w:szCs w:val="22"/>
        </w:rPr>
        <w:t>direita: Deve haver um agrupador chamado “Comunicação com a API”, contendo os seguintes campos:</w:t>
      </w:r>
      <w:r>
        <w:br/>
      </w:r>
      <w:r w:rsidRPr="046025FB" w:rsidR="00E363F9">
        <w:rPr>
          <w:rFonts w:ascii="Verdana" w:hAnsi="Verdana" w:eastAsia="Verdana" w:cs="Verdana"/>
          <w:color w:val="000000" w:themeColor="text1" w:themeTint="FF" w:themeShade="FF"/>
          <w:sz w:val="22"/>
          <w:szCs w:val="22"/>
        </w:rPr>
        <w:t>Default: Não preenchidos (nulo)</w:t>
      </w:r>
    </w:p>
    <w:p w:rsidR="00FE616C" w:rsidP="00E363F9" w:rsidRDefault="00E363F9" w14:paraId="016E4A96" w14:textId="14354F2D">
      <w:pPr>
        <w:pStyle w:val="ListParagraph"/>
        <w:numPr>
          <w:ilvl w:val="1"/>
          <w:numId w:val="2"/>
        </w:numPr>
        <w:tabs>
          <w:tab w:val="num" w:pos="720"/>
        </w:tabs>
        <w:spacing w:line="259" w:lineRule="auto"/>
        <w:rPr>
          <w:rFonts w:ascii="Verdana" w:hAnsi="Verdana" w:eastAsia="Verdana" w:cs="Verdana"/>
          <w:color w:val="000000" w:themeColor="text1"/>
          <w:sz w:val="22"/>
          <w:szCs w:val="22"/>
        </w:rPr>
      </w:pPr>
      <w:r w:rsidRPr="352E4147" w:rsidR="00E363F9">
        <w:rPr>
          <w:rFonts w:ascii="Verdana" w:hAnsi="Verdana" w:eastAsia="Verdana" w:cs="Verdana"/>
          <w:b w:val="1"/>
          <w:bCs w:val="1"/>
          <w:color w:val="000000" w:themeColor="text1" w:themeTint="FF" w:themeShade="FF"/>
          <w:sz w:val="22"/>
          <w:szCs w:val="22"/>
        </w:rPr>
        <w:t>URL API</w:t>
      </w:r>
      <w:r w:rsidRPr="352E4147" w:rsidR="00E363F9">
        <w:rPr>
          <w:rFonts w:ascii="Verdana" w:hAnsi="Verdana" w:eastAsia="Verdana" w:cs="Verdana"/>
          <w:color w:val="000000" w:themeColor="text1" w:themeTint="FF" w:themeShade="FF"/>
          <w:sz w:val="22"/>
          <w:szCs w:val="22"/>
        </w:rPr>
        <w:t xml:space="preserve"> (campo para inserção da URL do serviço</w:t>
      </w:r>
      <w:r w:rsidRPr="352E4147" w:rsidR="58C137A2">
        <w:rPr>
          <w:rFonts w:ascii="Verdana" w:hAnsi="Verdana" w:eastAsia="Verdana" w:cs="Verdana"/>
          <w:color w:val="000000" w:themeColor="text1" w:themeTint="FF" w:themeShade="FF"/>
          <w:sz w:val="22"/>
          <w:szCs w:val="22"/>
        </w:rPr>
        <w:t xml:space="preserve"> disponível no SAJ </w:t>
      </w:r>
      <w:r w:rsidRPr="352E4147" w:rsidR="58C137A2">
        <w:rPr>
          <w:rFonts w:ascii="Verdana" w:hAnsi="Verdana" w:eastAsia="Verdana" w:cs="Verdana"/>
          <w:color w:val="000000" w:themeColor="text1" w:themeTint="FF" w:themeShade="FF"/>
          <w:sz w:val="22"/>
          <w:szCs w:val="22"/>
        </w:rPr>
        <w:t>Integration</w:t>
      </w:r>
      <w:r w:rsidRPr="352E4147" w:rsidR="58C137A2">
        <w:rPr>
          <w:rFonts w:ascii="Verdana" w:hAnsi="Verdana" w:eastAsia="Verdana" w:cs="Verdana"/>
          <w:color w:val="000000" w:themeColor="text1" w:themeTint="FF" w:themeShade="FF"/>
          <w:sz w:val="22"/>
          <w:szCs w:val="22"/>
        </w:rPr>
        <w:t xml:space="preserve"> HUB</w:t>
      </w:r>
      <w:r w:rsidRPr="352E4147" w:rsidR="00E363F9">
        <w:rPr>
          <w:rFonts w:ascii="Verdana" w:hAnsi="Verdana" w:eastAsia="Verdana" w:cs="Verdana"/>
          <w:color w:val="000000" w:themeColor="text1" w:themeTint="FF" w:themeShade="FF"/>
          <w:sz w:val="22"/>
          <w:szCs w:val="22"/>
        </w:rPr>
        <w:t xml:space="preserve">) </w:t>
      </w:r>
    </w:p>
    <w:p w:rsidRPr="00951B9B" w:rsidR="00E363F9" w:rsidP="00FE616C" w:rsidRDefault="00FE616C" w14:paraId="0AEAC7B3" w14:textId="51D42D56">
      <w:pPr>
        <w:pStyle w:val="ListParagraph"/>
        <w:spacing w:line="259" w:lineRule="auto"/>
        <w:ind w:left="1080"/>
        <w:rPr>
          <w:rFonts w:ascii="Verdana" w:hAnsi="Verdana" w:eastAsia="Verdana" w:cs="Verdana"/>
          <w:color w:val="000000" w:themeColor="text1"/>
          <w:sz w:val="22"/>
          <w:szCs w:val="22"/>
        </w:rPr>
      </w:pPr>
      <w:r>
        <w:br/>
      </w:r>
      <w:commentRangeStart w:id="22"/>
      <w:commentRangeStart w:id="23"/>
      <w:r w:rsidRPr="352E4147" w:rsidR="00FE616C">
        <w:rPr>
          <w:rFonts w:ascii="Verdana" w:hAnsi="Verdana" w:eastAsia="Verdana" w:cs="Verdana"/>
          <w:color w:val="000000" w:themeColor="text1" w:themeTint="FF" w:themeShade="FF"/>
          <w:sz w:val="22"/>
          <w:szCs w:val="22"/>
        </w:rPr>
        <w:t xml:space="preserve">Abaixo do subtítulo </w:t>
      </w:r>
      <w:r w:rsidRPr="352E4147" w:rsidR="00FE616C">
        <w:rPr>
          <w:rFonts w:ascii="Verdana" w:hAnsi="Verdana" w:eastAsia="Verdana" w:cs="Verdana"/>
          <w:color w:val="000000" w:themeColor="text1" w:themeTint="FF" w:themeShade="FF"/>
          <w:sz w:val="22"/>
          <w:szCs w:val="22"/>
        </w:rPr>
        <w:t>“</w:t>
      </w:r>
      <w:r w:rsidRPr="352E4147" w:rsidR="00FE616C">
        <w:rPr>
          <w:rFonts w:ascii="Verdana" w:hAnsi="Verdana" w:eastAsia="Verdana" w:cs="Verdana"/>
          <w:color w:val="000000" w:themeColor="text1" w:themeTint="FF" w:themeShade="FF"/>
          <w:sz w:val="22"/>
          <w:szCs w:val="22"/>
        </w:rPr>
        <w:t>ROTAS</w:t>
      </w:r>
      <w:r w:rsidRPr="352E4147" w:rsidR="00FE616C">
        <w:rPr>
          <w:rFonts w:ascii="Verdana" w:hAnsi="Verdana" w:eastAsia="Verdana" w:cs="Verdana"/>
          <w:color w:val="000000" w:themeColor="text1" w:themeTint="FF" w:themeShade="FF"/>
          <w:sz w:val="22"/>
          <w:szCs w:val="22"/>
        </w:rPr>
        <w:t>”</w:t>
      </w:r>
      <w:r w:rsidRPr="352E4147" w:rsidR="640E5783">
        <w:rPr>
          <w:rFonts w:ascii="Verdana" w:hAnsi="Verdana" w:eastAsia="Verdana" w:cs="Verdana"/>
          <w:color w:val="000000" w:themeColor="text1" w:themeTint="FF" w:themeShade="FF"/>
          <w:sz w:val="22"/>
          <w:szCs w:val="22"/>
        </w:rPr>
        <w:t xml:space="preserve"> (Rotas disponíveis na API do </w:t>
      </w:r>
      <w:r w:rsidRPr="352E4147" w:rsidR="640E5783">
        <w:rPr>
          <w:rFonts w:ascii="Verdana" w:hAnsi="Verdana" w:eastAsia="Verdana" w:cs="Verdana"/>
          <w:color w:val="000000" w:themeColor="text1" w:themeTint="FF" w:themeShade="FF"/>
          <w:sz w:val="22"/>
          <w:szCs w:val="22"/>
        </w:rPr>
        <w:t>Integration</w:t>
      </w:r>
      <w:r w:rsidRPr="352E4147" w:rsidR="640E5783">
        <w:rPr>
          <w:rFonts w:ascii="Verdana" w:hAnsi="Verdana" w:eastAsia="Verdana" w:cs="Verdana"/>
          <w:color w:val="000000" w:themeColor="text1" w:themeTint="FF" w:themeShade="FF"/>
          <w:sz w:val="22"/>
          <w:szCs w:val="22"/>
        </w:rPr>
        <w:t xml:space="preserve"> HUB)</w:t>
      </w:r>
      <w:r w:rsidRPr="352E4147" w:rsidR="00FE616C">
        <w:rPr>
          <w:rFonts w:ascii="Verdana" w:hAnsi="Verdana" w:eastAsia="Verdana" w:cs="Verdana"/>
          <w:color w:val="000000" w:themeColor="text1" w:themeTint="FF" w:themeShade="FF"/>
          <w:sz w:val="22"/>
          <w:szCs w:val="22"/>
        </w:rPr>
        <w:t>:</w:t>
      </w:r>
    </w:p>
    <w:p w:rsidRPr="00951B9B" w:rsidR="00E363F9" w:rsidP="00E363F9" w:rsidRDefault="00E85BC5" w14:paraId="6BFBCE34" w14:textId="0C43A8C6">
      <w:pPr>
        <w:pStyle w:val="ListParagraph"/>
        <w:numPr>
          <w:ilvl w:val="1"/>
          <w:numId w:val="2"/>
        </w:numPr>
        <w:tabs>
          <w:tab w:val="num" w:pos="720"/>
        </w:tabs>
        <w:spacing w:line="259" w:lineRule="auto"/>
        <w:rPr>
          <w:rFonts w:ascii="Verdana" w:hAnsi="Verdana" w:eastAsia="Verdana" w:cs="Verdana"/>
          <w:color w:val="000000" w:themeColor="text1"/>
          <w:sz w:val="22"/>
          <w:szCs w:val="22"/>
        </w:rPr>
      </w:pPr>
      <w:r w:rsidRPr="303143BA">
        <w:rPr>
          <w:rFonts w:ascii="Verdana" w:hAnsi="Verdana" w:eastAsia="Verdana" w:cs="Verdana"/>
          <w:b/>
          <w:bCs/>
          <w:color w:val="000000" w:themeColor="text1"/>
          <w:sz w:val="22"/>
          <w:szCs w:val="22"/>
        </w:rPr>
        <w:t>Comunicações</w:t>
      </w:r>
      <w:r w:rsidRPr="00951B9B" w:rsidR="00E363F9">
        <w:rPr>
          <w:rFonts w:ascii="Verdana" w:hAnsi="Verdana" w:eastAsia="Verdana" w:cs="Verdana"/>
          <w:color w:val="000000" w:themeColor="text1"/>
          <w:sz w:val="22"/>
          <w:szCs w:val="22"/>
        </w:rPr>
        <w:t xml:space="preserve"> (campo para inserção </w:t>
      </w:r>
      <w:r w:rsidRPr="00B07F3C" w:rsidR="00E363F9">
        <w:rPr>
          <w:rFonts w:ascii="Verdana" w:hAnsi="Verdana" w:eastAsia="Verdana" w:cs="Verdana"/>
          <w:color w:val="000000" w:themeColor="text1"/>
          <w:sz w:val="22"/>
          <w:szCs w:val="22"/>
        </w:rPr>
        <w:t>d</w:t>
      </w:r>
      <w:r w:rsidRPr="00951B9B" w:rsidR="00E363F9">
        <w:rPr>
          <w:rFonts w:ascii="Verdana" w:hAnsi="Verdana" w:eastAsia="Verdana" w:cs="Verdana"/>
          <w:color w:val="000000" w:themeColor="text1"/>
          <w:sz w:val="22"/>
          <w:szCs w:val="22"/>
        </w:rPr>
        <w:t xml:space="preserve">o usuário de autenticação) </w:t>
      </w:r>
    </w:p>
    <w:p w:rsidR="00E363F9" w:rsidP="00E363F9" w:rsidRDefault="00A50546" w14:paraId="3622993A" w14:textId="579004D5">
      <w:pPr>
        <w:pStyle w:val="ListParagraph"/>
        <w:numPr>
          <w:ilvl w:val="1"/>
          <w:numId w:val="2"/>
        </w:numPr>
        <w:tabs>
          <w:tab w:val="num" w:pos="720"/>
        </w:tabs>
        <w:spacing w:line="259" w:lineRule="auto"/>
        <w:rPr>
          <w:rFonts w:ascii="Verdana" w:hAnsi="Verdana" w:eastAsia="Verdana" w:cs="Verdana"/>
          <w:color w:val="000000" w:themeColor="text1"/>
          <w:sz w:val="22"/>
          <w:szCs w:val="22"/>
        </w:rPr>
      </w:pPr>
      <w:r w:rsidRPr="352E4147" w:rsidR="00A50546">
        <w:rPr>
          <w:rFonts w:ascii="Verdana" w:hAnsi="Verdana" w:eastAsia="Verdana" w:cs="Verdana"/>
          <w:b w:val="1"/>
          <w:bCs w:val="1"/>
          <w:color w:val="000000" w:themeColor="text1" w:themeTint="FF" w:themeShade="FF"/>
          <w:sz w:val="22"/>
          <w:szCs w:val="22"/>
        </w:rPr>
        <w:t>I</w:t>
      </w:r>
      <w:r w:rsidRPr="352E4147" w:rsidR="00A50546">
        <w:rPr>
          <w:rFonts w:ascii="Verdana" w:hAnsi="Verdana" w:eastAsia="Verdana" w:cs="Verdana"/>
          <w:b w:val="1"/>
          <w:bCs w:val="1"/>
          <w:color w:val="000000" w:themeColor="text1" w:themeTint="FF" w:themeShade="FF"/>
          <w:sz w:val="22"/>
          <w:szCs w:val="22"/>
        </w:rPr>
        <w:t>n</w:t>
      </w:r>
      <w:r w:rsidRPr="352E4147" w:rsidR="00A50546">
        <w:rPr>
          <w:rFonts w:ascii="Verdana" w:hAnsi="Verdana" w:eastAsia="Verdana" w:cs="Verdana"/>
          <w:b w:val="1"/>
          <w:bCs w:val="1"/>
          <w:color w:val="000000" w:themeColor="text1" w:themeTint="FF" w:themeShade="FF"/>
          <w:sz w:val="22"/>
          <w:szCs w:val="22"/>
        </w:rPr>
        <w:t>teiro</w:t>
      </w:r>
      <w:r w:rsidRPr="352E4147" w:rsidR="77C35292">
        <w:rPr>
          <w:rFonts w:ascii="Verdana" w:hAnsi="Verdana" w:eastAsia="Verdana" w:cs="Verdana"/>
          <w:b w:val="1"/>
          <w:bCs w:val="1"/>
          <w:color w:val="000000" w:themeColor="text1" w:themeTint="FF" w:themeShade="FF"/>
          <w:sz w:val="22"/>
          <w:szCs w:val="22"/>
        </w:rPr>
        <w:t xml:space="preserve"> Teor</w:t>
      </w:r>
      <w:r w:rsidRPr="352E4147" w:rsidR="61E527A9">
        <w:rPr>
          <w:rFonts w:ascii="Verdana" w:hAnsi="Verdana" w:eastAsia="Verdana" w:cs="Verdana"/>
          <w:color w:val="000000" w:themeColor="text1" w:themeTint="FF" w:themeShade="FF"/>
          <w:sz w:val="22"/>
          <w:szCs w:val="22"/>
        </w:rPr>
        <w:t xml:space="preserve"> (campo para inserção </w:t>
      </w:r>
      <w:commentRangeEnd w:id="22"/>
      <w:r>
        <w:rPr>
          <w:rStyle w:val="CommentReference"/>
        </w:rPr>
        <w:commentReference w:id="22"/>
      </w:r>
      <w:commentRangeEnd w:id="23"/>
      <w:r>
        <w:rPr>
          <w:rStyle w:val="CommentReference"/>
        </w:rPr>
        <w:commentReference w:id="23"/>
      </w:r>
      <w:r>
        <w:br/>
      </w:r>
    </w:p>
    <w:p w:rsidRPr="00B07F3C" w:rsidR="00E363F9" w:rsidP="00EC23A1" w:rsidRDefault="00AF2794" w14:paraId="54D6E823" w14:textId="279CA627">
      <w:pPr>
        <w:spacing w:line="259" w:lineRule="auto"/>
        <w:rPr>
          <w:noProof/>
          <w:sz w:val="22"/>
          <w:szCs w:val="22"/>
        </w:rPr>
      </w:pPr>
      <w:r>
        <w:br/>
      </w:r>
      <w:r w:rsidRPr="046025FB" w:rsidR="00E363F9">
        <w:rPr>
          <w:rFonts w:ascii="Verdana" w:hAnsi="Verdana" w:eastAsia="Verdana" w:cs="Verdana"/>
          <w:color w:val="000000" w:themeColor="text1" w:themeTint="FF" w:themeShade="FF"/>
          <w:sz w:val="22"/>
          <w:szCs w:val="22"/>
        </w:rPr>
        <w:t>Protótipo</w:t>
      </w:r>
      <w:r w:rsidRPr="046025FB" w:rsidR="00E363F9">
        <w:rPr>
          <w:rFonts w:ascii="Verdana" w:hAnsi="Verdana" w:eastAsia="Verdana" w:cs="Verdana"/>
          <w:color w:val="000000" w:themeColor="text1" w:themeTint="FF" w:themeShade="FF"/>
          <w:sz w:val="22"/>
          <w:szCs w:val="22"/>
        </w:rPr>
        <w:t>:</w:t>
      </w:r>
    </w:p>
    <w:p w:rsidR="00291693" w:rsidP="046025FB" w:rsidRDefault="00FD50F5" w14:paraId="7C8AAEB2" w14:textId="6DC8F322">
      <w:pPr>
        <w:tabs>
          <w:tab w:val="num" w:leader="none" w:pos="720"/>
        </w:tabs>
        <w:spacing w:after="0"/>
        <w:rPr>
          <w:rFonts w:ascii="Verdana" w:hAnsi="Verdana" w:eastAsia="Verdana" w:cs="Verdana"/>
          <w:i w:val="1"/>
          <w:iCs w:val="1"/>
          <w:color w:val="000000" w:themeColor="text1"/>
        </w:rPr>
      </w:pPr>
      <w:r w:rsidR="204025CB">
        <w:drawing>
          <wp:inline wp14:editId="401B2D40" wp14:anchorId="2CD07267">
            <wp:extent cx="6572250" cy="2486025"/>
            <wp:effectExtent l="0" t="0" r="0" b="0"/>
            <wp:docPr id="1474353138" name="" title=""/>
            <wp:cNvGraphicFramePr>
              <a:graphicFrameLocks noChangeAspect="1"/>
            </wp:cNvGraphicFramePr>
            <a:graphic>
              <a:graphicData uri="http://schemas.openxmlformats.org/drawingml/2006/picture">
                <pic:pic>
                  <pic:nvPicPr>
                    <pic:cNvPr id="0" name=""/>
                    <pic:cNvPicPr/>
                  </pic:nvPicPr>
                  <pic:blipFill>
                    <a:blip r:embed="R4876f50161934f19">
                      <a:extLst>
                        <a:ext xmlns:a="http://schemas.openxmlformats.org/drawingml/2006/main" uri="{28A0092B-C50C-407E-A947-70E740481C1C}">
                          <a14:useLocalDpi val="0"/>
                        </a:ext>
                      </a:extLst>
                    </a:blip>
                    <a:stretch>
                      <a:fillRect/>
                    </a:stretch>
                  </pic:blipFill>
                  <pic:spPr>
                    <a:xfrm>
                      <a:off x="0" y="0"/>
                      <a:ext cx="6572250" cy="2486025"/>
                    </a:xfrm>
                    <a:prstGeom prst="rect">
                      <a:avLst/>
                    </a:prstGeom>
                  </pic:spPr>
                </pic:pic>
              </a:graphicData>
            </a:graphic>
          </wp:inline>
        </w:drawing>
      </w:r>
      <w:r>
        <w:br/>
      </w:r>
      <w:r w:rsidRPr="046025FB" w:rsidR="00FD50F5">
        <w:rPr>
          <w:rFonts w:ascii="Verdana" w:hAnsi="Verdana" w:eastAsia="Verdana" w:cs="Verdana"/>
          <w:b w:val="1"/>
          <w:bCs w:val="1"/>
          <w:i w:val="1"/>
          <w:iCs w:val="1"/>
          <w:color w:val="000000" w:themeColor="text1" w:themeTint="FF" w:themeShade="FF"/>
        </w:rPr>
        <w:t>2</w:t>
      </w:r>
      <w:r w:rsidRPr="046025FB" w:rsidR="70FBB636">
        <w:rPr>
          <w:rFonts w:ascii="Verdana" w:hAnsi="Verdana" w:eastAsia="Verdana" w:cs="Verdana"/>
          <w:b w:val="1"/>
          <w:bCs w:val="1"/>
          <w:i w:val="1"/>
          <w:iCs w:val="1"/>
          <w:color w:val="000000" w:themeColor="text1" w:themeTint="FF" w:themeShade="FF"/>
        </w:rPr>
        <w:t>.</w:t>
      </w:r>
      <w:r w:rsidRPr="046025FB" w:rsidR="23082687">
        <w:rPr>
          <w:rFonts w:ascii="Verdana" w:hAnsi="Verdana" w:eastAsia="Verdana" w:cs="Verdana"/>
          <w:b w:val="1"/>
          <w:bCs w:val="1"/>
          <w:i w:val="1"/>
          <w:iCs w:val="1"/>
          <w:color w:val="000000" w:themeColor="text1" w:themeTint="FF" w:themeShade="FF"/>
        </w:rPr>
        <w:t>2</w:t>
      </w:r>
      <w:r w:rsidRPr="046025FB" w:rsidR="00291693">
        <w:rPr>
          <w:rFonts w:ascii="Verdana" w:hAnsi="Verdana" w:eastAsia="Verdana" w:cs="Verdana"/>
          <w:b w:val="1"/>
          <w:bCs w:val="1"/>
          <w:i w:val="1"/>
          <w:iCs w:val="1"/>
          <w:color w:val="000000" w:themeColor="text1" w:themeTint="FF" w:themeShade="FF"/>
        </w:rPr>
        <w:t xml:space="preserve"> – </w:t>
      </w:r>
      <w:r w:rsidRPr="046025FB" w:rsidR="1C9C8737">
        <w:rPr>
          <w:rFonts w:ascii="Verdana" w:hAnsi="Verdana" w:eastAsia="Verdana" w:cs="Verdana"/>
          <w:b w:val="1"/>
          <w:bCs w:val="1"/>
          <w:i w:val="1"/>
          <w:iCs w:val="1"/>
          <w:color w:val="000000" w:themeColor="text1" w:themeTint="FF" w:themeShade="FF"/>
        </w:rPr>
        <w:t xml:space="preserve">Função de segurança para acesso </w:t>
      </w:r>
      <w:r w:rsidRPr="046025FB" w:rsidR="5663CD46">
        <w:rPr>
          <w:rFonts w:ascii="Verdana" w:hAnsi="Verdana" w:eastAsia="Verdana" w:cs="Verdana"/>
          <w:b w:val="1"/>
          <w:bCs w:val="1"/>
          <w:i w:val="1"/>
          <w:iCs w:val="1"/>
          <w:color w:val="000000" w:themeColor="text1" w:themeTint="FF" w:themeShade="FF"/>
        </w:rPr>
        <w:t>a tela de Configuração da integração com o Domicílio Judicial eletrônico</w:t>
      </w:r>
    </w:p>
    <w:p w:rsidRPr="008D7217" w:rsidR="00291693" w:rsidP="00291693" w:rsidRDefault="00291693" w14:paraId="6F5CE556" w14:textId="77777777">
      <w:pPr>
        <w:spacing w:after="0"/>
        <w:jc w:val="both"/>
        <w:rPr>
          <w:rFonts w:ascii="Verdana" w:hAnsi="Verdana" w:eastAsia="Verdana" w:cs="Verdana"/>
          <w:i/>
          <w:iCs/>
          <w:color w:val="000000" w:themeColor="text1"/>
        </w:rPr>
      </w:pPr>
    </w:p>
    <w:p w:rsidR="00291693" w:rsidP="00291693" w:rsidRDefault="00291693" w14:paraId="59D70C0D" w14:textId="77777777">
      <w:pPr>
        <w:rPr>
          <w:rFonts w:ascii="Verdana" w:hAnsi="Verdana"/>
          <w:b/>
          <w:bCs/>
        </w:rPr>
      </w:pPr>
      <w:r w:rsidRPr="00D07882">
        <w:rPr>
          <w:rFonts w:ascii="Verdana" w:hAnsi="Verdana"/>
          <w:b/>
          <w:bCs/>
        </w:rPr>
        <w:t>Pré-condição</w:t>
      </w:r>
      <w:r>
        <w:rPr>
          <w:rFonts w:ascii="Verdana" w:hAnsi="Verdana"/>
          <w:b/>
          <w:bCs/>
        </w:rPr>
        <w:t xml:space="preserve">: </w:t>
      </w:r>
    </w:p>
    <w:p w:rsidR="0015474A" w:rsidP="00291693" w:rsidRDefault="00FE2C91" w14:paraId="4F466EF1" w14:textId="77777777">
      <w:pPr>
        <w:pStyle w:val="ListParagraph"/>
        <w:numPr>
          <w:ilvl w:val="0"/>
          <w:numId w:val="1"/>
        </w:numPr>
        <w:rPr>
          <w:rFonts w:ascii="Verdana" w:hAnsi="Verdana"/>
        </w:rPr>
      </w:pPr>
      <w:r w:rsidRPr="005976FA">
        <w:rPr>
          <w:rFonts w:ascii="Verdana" w:hAnsi="Verdana"/>
        </w:rPr>
        <w:t>Criação da tela ‘Domicílio Judicial Eletrônico’</w:t>
      </w:r>
      <w:r w:rsidRPr="005976FA" w:rsidR="00291693">
        <w:rPr>
          <w:rFonts w:ascii="Verdana" w:hAnsi="Verdana"/>
        </w:rPr>
        <w:t>;</w:t>
      </w:r>
    </w:p>
    <w:p w:rsidRPr="005976FA" w:rsidR="0046680E" w:rsidP="00291693" w:rsidRDefault="0046680E" w14:paraId="65CA293E" w14:textId="16F850F4">
      <w:pPr>
        <w:pStyle w:val="ListParagraph"/>
        <w:numPr>
          <w:ilvl w:val="0"/>
          <w:numId w:val="1"/>
        </w:numPr>
        <w:rPr>
          <w:rFonts w:ascii="Verdana" w:hAnsi="Verdana"/>
        </w:rPr>
      </w:pPr>
      <w:r w:rsidRPr="005976FA">
        <w:rPr>
          <w:rFonts w:ascii="Verdana" w:hAnsi="Verdana"/>
        </w:rPr>
        <w:t>Usuário administrador logado;</w:t>
      </w:r>
    </w:p>
    <w:tbl>
      <w:tblPr>
        <w:tblStyle w:val="GridTable4-Accent3"/>
        <w:tblW w:w="0" w:type="auto"/>
        <w:tblLook w:val="04A0" w:firstRow="1" w:lastRow="0" w:firstColumn="1" w:lastColumn="0" w:noHBand="0" w:noVBand="1"/>
      </w:tblPr>
      <w:tblGrid>
        <w:gridCol w:w="730"/>
        <w:gridCol w:w="9324"/>
      </w:tblGrid>
      <w:tr w:rsidRPr="00B32183" w:rsidR="00291693" w:rsidTr="046025FB" w14:paraId="18FCD8F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Pr="00B32183" w:rsidR="00291693" w:rsidRDefault="00291693" w14:paraId="1653F4A5" w14:textId="77777777">
            <w:pPr>
              <w:rPr>
                <w:rFonts w:ascii="Verdana" w:hAnsi="Verdana"/>
                <w:sz w:val="18"/>
                <w:szCs w:val="18"/>
              </w:rPr>
            </w:pPr>
            <w:r w:rsidRPr="00B32183">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Pr="00B32183" w:rsidR="00291693" w:rsidRDefault="00291693" w14:paraId="2DDD2C65" w14:textId="77777777">
            <w:pPr>
              <w:tabs>
                <w:tab w:val="left" w:pos="1250"/>
              </w:tabs>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Cenário</w:t>
            </w:r>
          </w:p>
        </w:tc>
      </w:tr>
      <w:tr w:rsidRPr="00EF236C" w:rsidR="00291693" w:rsidTr="046025FB" w14:paraId="19BB51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Pr="00B32183" w:rsidR="00291693" w:rsidRDefault="00FD50F5" w14:paraId="371D2186" w14:textId="4F1F9B0B">
            <w:pPr>
              <w:rPr>
                <w:rFonts w:ascii="Verdana" w:hAnsi="Verdana"/>
                <w:sz w:val="18"/>
                <w:szCs w:val="18"/>
              </w:rPr>
            </w:pPr>
            <w:r>
              <w:rPr>
                <w:rFonts w:ascii="Verdana" w:hAnsi="Verdana"/>
                <w:sz w:val="18"/>
                <w:szCs w:val="18"/>
              </w:rPr>
              <w:t>2</w:t>
            </w:r>
            <w:r w:rsidR="002D7F5C">
              <w:rPr>
                <w:rFonts w:ascii="Verdana" w:hAnsi="Verdana"/>
                <w:sz w:val="18"/>
                <w:szCs w:val="18"/>
              </w:rPr>
              <w:t>.2.</w:t>
            </w:r>
            <w:r w:rsidR="00291693">
              <w:rPr>
                <w:rFonts w:ascii="Verdana" w:hAnsi="Verdana"/>
                <w:sz w:val="18"/>
                <w:szCs w:val="18"/>
              </w:rPr>
              <w:t>1</w:t>
            </w:r>
          </w:p>
        </w:tc>
        <w:tc>
          <w:tcPr>
            <w:cnfStyle w:val="000000000000" w:firstRow="0" w:lastRow="0" w:firstColumn="0" w:lastColumn="0" w:oddVBand="0" w:evenVBand="0" w:oddHBand="0" w:evenHBand="0" w:firstRowFirstColumn="0" w:firstRowLastColumn="0" w:lastRowFirstColumn="0" w:lastRowLastColumn="0"/>
            <w:tcW w:w="9324" w:type="dxa"/>
            <w:tcMar/>
          </w:tcPr>
          <w:p w:rsidRPr="00416257" w:rsidR="00291693" w:rsidRDefault="00012DB9" w14:paraId="739BF3AF" w14:textId="7B281F3D">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b/>
                <w:bCs/>
                <w:sz w:val="18"/>
                <w:szCs w:val="18"/>
              </w:rPr>
              <w:t>Permitir</w:t>
            </w:r>
            <w:r w:rsidRPr="00B32183" w:rsidR="00291693">
              <w:rPr>
                <w:rFonts w:ascii="Verdana" w:hAnsi="Verdana"/>
                <w:b/>
                <w:bCs/>
                <w:sz w:val="18"/>
                <w:szCs w:val="18"/>
              </w:rPr>
              <w:t xml:space="preserve"> </w:t>
            </w:r>
            <w:r w:rsidR="00291693">
              <w:rPr>
                <w:rFonts w:ascii="Verdana" w:hAnsi="Verdana"/>
                <w:b/>
                <w:bCs/>
                <w:sz w:val="18"/>
                <w:szCs w:val="18"/>
              </w:rPr>
              <w:t>acess</w:t>
            </w:r>
            <w:r>
              <w:rPr>
                <w:rFonts w:ascii="Verdana" w:hAnsi="Verdana"/>
                <w:b/>
                <w:bCs/>
                <w:sz w:val="18"/>
                <w:szCs w:val="18"/>
              </w:rPr>
              <w:t>o</w:t>
            </w:r>
            <w:r w:rsidR="00291693">
              <w:rPr>
                <w:rFonts w:ascii="Verdana" w:hAnsi="Verdana"/>
                <w:b/>
                <w:bCs/>
                <w:sz w:val="18"/>
                <w:szCs w:val="18"/>
              </w:rPr>
              <w:t xml:space="preserve"> </w:t>
            </w:r>
            <w:r w:rsidR="00A900D4">
              <w:rPr>
                <w:rFonts w:ascii="Verdana" w:hAnsi="Verdana"/>
                <w:b/>
                <w:bCs/>
                <w:sz w:val="18"/>
                <w:szCs w:val="18"/>
              </w:rPr>
              <w:t>a tela de ‘</w:t>
            </w:r>
            <w:r w:rsidR="00332C49">
              <w:rPr>
                <w:rFonts w:ascii="Verdana" w:hAnsi="Verdana"/>
                <w:b/>
                <w:bCs/>
                <w:sz w:val="18"/>
                <w:szCs w:val="18"/>
              </w:rPr>
              <w:t>Domicílio Judicial Eletrônico’</w:t>
            </w:r>
            <w:r w:rsidR="00A900D4">
              <w:rPr>
                <w:rFonts w:ascii="Verdana" w:hAnsi="Verdana"/>
                <w:b/>
                <w:bCs/>
                <w:sz w:val="18"/>
                <w:szCs w:val="18"/>
              </w:rPr>
              <w:t>’</w:t>
            </w:r>
            <w:r w:rsidR="00291693">
              <w:rPr>
                <w:rFonts w:ascii="Verdana" w:hAnsi="Verdana"/>
                <w:sz w:val="18"/>
                <w:szCs w:val="18"/>
              </w:rPr>
              <w:br/>
            </w:r>
          </w:p>
          <w:p w:rsidR="00332C49" w:rsidP="046025FB" w:rsidRDefault="00F5429F" w14:paraId="682E974B" w14:textId="6D837588" w14:noSpellErr="1">
            <w:pPr>
              <w:pStyle w:val="ListParagraph"/>
              <w:numPr>
                <w:ilvl w:val="0"/>
                <w:numId w:val="21"/>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05D3A96">
              <w:rPr>
                <w:rFonts w:ascii="Verdana" w:hAnsi="Verdana"/>
                <w:sz w:val="18"/>
                <w:szCs w:val="18"/>
              </w:rPr>
              <w:t>Usuário administrador loga no sistema</w:t>
            </w:r>
          </w:p>
          <w:p w:rsidR="00F5429F" w:rsidP="046025FB" w:rsidRDefault="008C0931" w14:paraId="750895F0" w14:textId="1CB02870" w14:noSpellErr="1">
            <w:pPr>
              <w:pStyle w:val="ListParagraph"/>
              <w:numPr>
                <w:ilvl w:val="0"/>
                <w:numId w:val="21"/>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5FF3498">
              <w:rPr>
                <w:rFonts w:ascii="Verdana" w:hAnsi="Verdana"/>
                <w:sz w:val="18"/>
                <w:szCs w:val="18"/>
              </w:rPr>
              <w:t>Acessar menu ‘</w:t>
            </w:r>
            <w:r w:rsidRPr="046025FB" w:rsidR="75FF3498">
              <w:rPr>
                <w:rFonts w:ascii="Verdana" w:hAnsi="Verdana"/>
                <w:sz w:val="18"/>
                <w:szCs w:val="18"/>
              </w:rPr>
              <w:t>Funções’</w:t>
            </w:r>
            <w:r w:rsidRPr="046025FB" w:rsidR="75FF3498">
              <w:rPr>
                <w:rFonts w:ascii="Verdana" w:hAnsi="Verdana"/>
                <w:sz w:val="18"/>
                <w:szCs w:val="18"/>
              </w:rPr>
              <w:t xml:space="preserve"> no sistema SAJ-ADM</w:t>
            </w:r>
            <w:r w:rsidRPr="046025FB" w:rsidR="75FF3498">
              <w:rPr>
                <w:rFonts w:ascii="Verdana" w:hAnsi="Verdana"/>
                <w:sz w:val="18"/>
                <w:szCs w:val="18"/>
              </w:rPr>
              <w:t>;</w:t>
            </w:r>
          </w:p>
          <w:p w:rsidR="008C0931" w:rsidP="046025FB" w:rsidRDefault="008C0931" w14:paraId="4369F583" w14:textId="6C33484A" w14:noSpellErr="1">
            <w:pPr>
              <w:pStyle w:val="ListParagraph"/>
              <w:numPr>
                <w:ilvl w:val="0"/>
                <w:numId w:val="21"/>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5FF3498">
              <w:rPr>
                <w:rFonts w:ascii="Verdana" w:hAnsi="Verdana"/>
                <w:sz w:val="18"/>
                <w:szCs w:val="18"/>
              </w:rPr>
              <w:t xml:space="preserve">Clica </w:t>
            </w:r>
            <w:r w:rsidRPr="046025FB" w:rsidR="41992997">
              <w:rPr>
                <w:rFonts w:ascii="Verdana" w:hAnsi="Verdana"/>
                <w:sz w:val="18"/>
                <w:szCs w:val="18"/>
              </w:rPr>
              <w:t>na opção ‘Autorização por função’</w:t>
            </w:r>
          </w:p>
          <w:p w:rsidR="007C6B69" w:rsidP="046025FB" w:rsidRDefault="007C6B69" w14:paraId="0C671A9C" w14:textId="26B62F70" w14:noSpellErr="1">
            <w:pPr>
              <w:pStyle w:val="ListParagraph"/>
              <w:numPr>
                <w:ilvl w:val="0"/>
                <w:numId w:val="21"/>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41992997">
              <w:rPr>
                <w:rFonts w:ascii="Verdana" w:hAnsi="Verdana"/>
                <w:sz w:val="18"/>
                <w:szCs w:val="18"/>
              </w:rPr>
              <w:t>O sistema exibe a tela ‘Autorização por função’</w:t>
            </w:r>
          </w:p>
          <w:p w:rsidRPr="00424138" w:rsidR="00291693" w:rsidP="046025FB" w:rsidRDefault="00E57CE3" w14:paraId="7D57BF74" w14:textId="1ED27EA0" w14:noSpellErr="1">
            <w:pPr>
              <w:pStyle w:val="ListParagraph"/>
              <w:numPr>
                <w:ilvl w:val="0"/>
                <w:numId w:val="21"/>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4F5CF390">
              <w:rPr>
                <w:rFonts w:ascii="Verdana" w:hAnsi="Verdana"/>
                <w:sz w:val="18"/>
                <w:szCs w:val="18"/>
              </w:rPr>
              <w:t>Seleciona</w:t>
            </w:r>
            <w:r w:rsidRPr="046025FB" w:rsidR="214EC312">
              <w:rPr>
                <w:rFonts w:ascii="Verdana" w:hAnsi="Verdana"/>
                <w:sz w:val="18"/>
                <w:szCs w:val="18"/>
              </w:rPr>
              <w:t xml:space="preserve"> a opção</w:t>
            </w:r>
            <w:r w:rsidRPr="046025FB" w:rsidR="4F5CF390">
              <w:rPr>
                <w:rFonts w:ascii="Verdana" w:hAnsi="Verdana"/>
                <w:sz w:val="18"/>
                <w:szCs w:val="18"/>
              </w:rPr>
              <w:t xml:space="preserve"> ‘0 – ADM</w:t>
            </w:r>
            <w:r w:rsidRPr="046025FB" w:rsidR="43F87FF4">
              <w:rPr>
                <w:rFonts w:ascii="Verdana" w:hAnsi="Verdana"/>
                <w:sz w:val="18"/>
                <w:szCs w:val="18"/>
              </w:rPr>
              <w:t>/</w:t>
            </w:r>
            <w:r w:rsidRPr="046025FB" w:rsidR="4F5CF390">
              <w:rPr>
                <w:rFonts w:ascii="Verdana" w:hAnsi="Verdana"/>
                <w:sz w:val="18"/>
                <w:szCs w:val="18"/>
              </w:rPr>
              <w:t>Procuradoria Jurídica’</w:t>
            </w:r>
            <w:r w:rsidRPr="046025FB" w:rsidR="214EC312">
              <w:rPr>
                <w:rFonts w:ascii="Verdana" w:hAnsi="Verdana"/>
                <w:sz w:val="18"/>
                <w:szCs w:val="18"/>
              </w:rPr>
              <w:t xml:space="preserve"> no campo ‘sistema’ e a opção </w:t>
            </w:r>
            <w:r w:rsidRPr="046025FB" w:rsidR="4F5CF390">
              <w:rPr>
                <w:rFonts w:ascii="Verdana" w:hAnsi="Verdana"/>
                <w:sz w:val="18"/>
                <w:szCs w:val="18"/>
              </w:rPr>
              <w:t>‘</w:t>
            </w:r>
            <w:r w:rsidRPr="046025FB" w:rsidR="76FCB559">
              <w:rPr>
                <w:rFonts w:ascii="Verdana" w:hAnsi="Verdana"/>
                <w:sz w:val="18"/>
                <w:szCs w:val="18"/>
              </w:rPr>
              <w:t>Domicílio Judicial Eletrônico’</w:t>
            </w:r>
            <w:r w:rsidRPr="046025FB" w:rsidR="214EC312">
              <w:rPr>
                <w:rFonts w:ascii="Verdana" w:hAnsi="Verdana"/>
                <w:sz w:val="18"/>
                <w:szCs w:val="18"/>
              </w:rPr>
              <w:t xml:space="preserve"> no campo ‘tela’</w:t>
            </w:r>
            <w:r w:rsidRPr="046025FB" w:rsidR="00291693">
              <w:rPr>
                <w:rFonts w:ascii="Verdana" w:hAnsi="Verdana"/>
                <w:sz w:val="18"/>
                <w:szCs w:val="18"/>
              </w:rPr>
              <w:t>;</w:t>
            </w:r>
          </w:p>
          <w:p w:rsidR="00291693" w:rsidRDefault="00291693" w14:paraId="15F361ED"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324A9D" w:rsidP="001E168D" w:rsidRDefault="001E168D" w14:paraId="4DAB01B5"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168D">
              <w:rPr>
                <w:rFonts w:ascii="Verdana" w:hAnsi="Verdana"/>
                <w:b/>
                <w:bCs/>
                <w:sz w:val="18"/>
                <w:szCs w:val="18"/>
              </w:rPr>
              <w:t>Resultado:</w:t>
            </w:r>
            <w:r w:rsidRPr="001E168D">
              <w:rPr>
                <w:rFonts w:ascii="Verdana" w:hAnsi="Verdana"/>
                <w:sz w:val="18"/>
                <w:szCs w:val="18"/>
              </w:rPr>
              <w:t xml:space="preserve"> </w:t>
            </w:r>
          </w:p>
          <w:p w:rsidRPr="00A24493" w:rsidR="00291693" w:rsidP="00A24493" w:rsidRDefault="00922343" w14:paraId="71816F29" w14:textId="62F4353B">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A24493">
              <w:rPr>
                <w:rFonts w:ascii="Verdana" w:hAnsi="Verdana"/>
                <w:sz w:val="18"/>
                <w:szCs w:val="18"/>
              </w:rPr>
              <w:t xml:space="preserve">O sistema exibe a </w:t>
            </w:r>
            <w:r w:rsidRPr="00A24493" w:rsidR="00CE1F9F">
              <w:rPr>
                <w:rFonts w:ascii="Verdana" w:hAnsi="Verdana"/>
                <w:sz w:val="18"/>
                <w:szCs w:val="18"/>
              </w:rPr>
              <w:t xml:space="preserve">opção </w:t>
            </w:r>
            <w:r w:rsidRPr="00A24493">
              <w:rPr>
                <w:rFonts w:ascii="Verdana" w:hAnsi="Verdana"/>
                <w:sz w:val="18"/>
                <w:szCs w:val="18"/>
              </w:rPr>
              <w:t>‘Acesso à tela’ em operações.</w:t>
            </w:r>
          </w:p>
          <w:p w:rsidR="006C5DCF" w:rsidP="001E168D" w:rsidRDefault="006C5DCF" w14:paraId="0B6F40BF"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291693" w:rsidRDefault="00291693" w14:paraId="0D92727B" w14:textId="77215A28">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p>
          <w:p w:rsidRPr="00AE11B1" w:rsidR="00291693" w:rsidRDefault="00291693" w14:paraId="463E9274"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965F79" w:rsidP="00F26F31" w:rsidRDefault="00F26F31" w14:paraId="2874819D" w14:textId="3C94B780">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CT1</w:t>
            </w:r>
            <w:r w:rsidR="004E253F">
              <w:rPr>
                <w:rFonts w:ascii="Verdana" w:hAnsi="Verdana"/>
                <w:b/>
                <w:bCs/>
                <w:sz w:val="18"/>
                <w:szCs w:val="18"/>
              </w:rPr>
              <w:t>.2.1.1</w:t>
            </w:r>
            <w:r>
              <w:rPr>
                <w:rFonts w:ascii="Verdana" w:hAnsi="Verdana"/>
                <w:sz w:val="18"/>
                <w:szCs w:val="18"/>
              </w:rPr>
              <w:t xml:space="preserve">: </w:t>
            </w:r>
          </w:p>
          <w:p w:rsidRPr="00ED49DB" w:rsidR="00965F79" w:rsidP="00ED49DB" w:rsidRDefault="001E78DD" w14:paraId="4EDB5C96" w14:textId="243D2CE2">
            <w:pPr>
              <w:pStyle w:val="ListParagraph"/>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ED49DB">
              <w:rPr>
                <w:rFonts w:ascii="Verdana" w:hAnsi="Verdana"/>
                <w:sz w:val="18"/>
                <w:szCs w:val="18"/>
              </w:rPr>
              <w:t>Visualizar a</w:t>
            </w:r>
            <w:r w:rsidRPr="00ED49DB" w:rsidR="008522E2">
              <w:rPr>
                <w:rFonts w:ascii="Verdana" w:hAnsi="Verdana"/>
                <w:sz w:val="18"/>
                <w:szCs w:val="18"/>
              </w:rPr>
              <w:t>s operações da tela</w:t>
            </w:r>
            <w:r w:rsidRPr="00ED49DB">
              <w:rPr>
                <w:rFonts w:ascii="Verdana" w:hAnsi="Verdana"/>
                <w:sz w:val="18"/>
                <w:szCs w:val="18"/>
              </w:rPr>
              <w:t xml:space="preserve"> ‘</w:t>
            </w:r>
            <w:r w:rsidRPr="00ED49DB" w:rsidR="008522E2">
              <w:rPr>
                <w:rFonts w:ascii="Verdana" w:hAnsi="Verdana"/>
                <w:sz w:val="18"/>
                <w:szCs w:val="18"/>
              </w:rPr>
              <w:t>Domicílio Judicial Eletrônico’</w:t>
            </w:r>
            <w:r w:rsidRPr="00ED49DB" w:rsidR="00870131">
              <w:rPr>
                <w:rFonts w:ascii="Verdana" w:hAnsi="Verdana"/>
                <w:sz w:val="18"/>
                <w:szCs w:val="18"/>
              </w:rPr>
              <w:t xml:space="preserve"> (Administrador)</w:t>
            </w:r>
          </w:p>
          <w:p w:rsidRPr="00ED49DB" w:rsidR="00910F23" w:rsidP="00ED49DB" w:rsidRDefault="00977CF8" w14:paraId="3736405A" w14:textId="78D23FD5">
            <w:pPr>
              <w:pStyle w:val="ListParagraph"/>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ED49DB">
              <w:rPr>
                <w:rFonts w:ascii="Verdana" w:hAnsi="Verdana"/>
                <w:sz w:val="18"/>
                <w:szCs w:val="18"/>
              </w:rPr>
              <w:t xml:space="preserve">Acessar a opção </w:t>
            </w:r>
            <w:r w:rsidRPr="00ED49DB" w:rsidR="00D95865">
              <w:rPr>
                <w:rFonts w:ascii="Verdana" w:hAnsi="Verdana"/>
                <w:sz w:val="18"/>
                <w:szCs w:val="18"/>
              </w:rPr>
              <w:t>a configuração ‘Domicílio Judicial Eletrônico’</w:t>
            </w:r>
            <w:r w:rsidRPr="00ED49DB" w:rsidR="00F968F6">
              <w:rPr>
                <w:rFonts w:ascii="Verdana" w:hAnsi="Verdana"/>
                <w:sz w:val="18"/>
                <w:szCs w:val="18"/>
              </w:rPr>
              <w:t xml:space="preserve"> em autorizações por função no SAJ ADM.</w:t>
            </w:r>
          </w:p>
          <w:p w:rsidRPr="00523651" w:rsidR="00766694" w:rsidP="00523651" w:rsidRDefault="00F26F31" w14:paraId="391C9CE2" w14:textId="5A66869B">
            <w:pPr>
              <w:pStyle w:val="ListParagraph"/>
              <w:spacing w:after="160" w:line="259" w:lineRule="auto"/>
              <w:ind w:left="723"/>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br/>
            </w:r>
            <w:r w:rsidRPr="00926EB3" w:rsidR="00910F23">
              <w:rPr>
                <w:rFonts w:ascii="Verdana" w:hAnsi="Verdana"/>
                <w:b/>
                <w:bCs/>
                <w:sz w:val="18"/>
                <w:szCs w:val="18"/>
              </w:rPr>
              <w:t>Verificação:</w:t>
            </w:r>
            <w:r w:rsidR="00926EB3">
              <w:rPr>
                <w:rFonts w:ascii="Verdana" w:hAnsi="Verdana"/>
                <w:b/>
                <w:bCs/>
                <w:sz w:val="18"/>
                <w:szCs w:val="18"/>
              </w:rPr>
              <w:t xml:space="preserve"> </w:t>
            </w:r>
            <w:r w:rsidRPr="00766694" w:rsidR="00926EB3">
              <w:rPr>
                <w:rFonts w:ascii="Verdana" w:hAnsi="Verdana"/>
                <w:sz w:val="18"/>
                <w:szCs w:val="18"/>
              </w:rPr>
              <w:t xml:space="preserve">Observar se na tela ‘Autorização por função’ é exibida </w:t>
            </w:r>
            <w:r w:rsidRPr="00766694" w:rsidR="00F70522">
              <w:rPr>
                <w:rFonts w:ascii="Verdana" w:hAnsi="Verdana"/>
                <w:sz w:val="18"/>
                <w:szCs w:val="18"/>
              </w:rPr>
              <w:t>opção</w:t>
            </w:r>
            <w:r w:rsidR="00F70522">
              <w:rPr>
                <w:rFonts w:ascii="Verdana" w:hAnsi="Verdana"/>
                <w:b/>
                <w:bCs/>
                <w:sz w:val="18"/>
                <w:szCs w:val="18"/>
              </w:rPr>
              <w:t xml:space="preserve"> </w:t>
            </w:r>
            <w:r w:rsidR="00F70522">
              <w:rPr>
                <w:rFonts w:ascii="Verdana" w:hAnsi="Verdana"/>
                <w:sz w:val="18"/>
                <w:szCs w:val="18"/>
              </w:rPr>
              <w:t>‘</w:t>
            </w:r>
            <w:r w:rsidRPr="00F26F31" w:rsidR="00F70522">
              <w:rPr>
                <w:rFonts w:ascii="Verdana" w:hAnsi="Verdana"/>
                <w:sz w:val="18"/>
                <w:szCs w:val="18"/>
              </w:rPr>
              <w:t>Domicílio Judicial Eletrônico</w:t>
            </w:r>
            <w:r w:rsidR="00F70522">
              <w:rPr>
                <w:rFonts w:ascii="Verdana" w:hAnsi="Verdana"/>
                <w:sz w:val="18"/>
                <w:szCs w:val="18"/>
              </w:rPr>
              <w:t xml:space="preserve">’ no campo tela e </w:t>
            </w:r>
            <w:r w:rsidR="00766694">
              <w:rPr>
                <w:rFonts w:ascii="Verdana" w:hAnsi="Verdana"/>
                <w:sz w:val="18"/>
                <w:szCs w:val="18"/>
              </w:rPr>
              <w:t>a opção ‘Acesso à tela’ em operações.</w:t>
            </w:r>
          </w:p>
        </w:tc>
      </w:tr>
      <w:tr w:rsidR="00291693" w:rsidTr="046025FB" w14:paraId="39EC1539" w14:textId="77777777">
        <w:tc>
          <w:tcPr>
            <w:cnfStyle w:val="001000000000" w:firstRow="0" w:lastRow="0" w:firstColumn="1" w:lastColumn="0" w:oddVBand="0" w:evenVBand="0" w:oddHBand="0" w:evenHBand="0" w:firstRowFirstColumn="0" w:firstRowLastColumn="0" w:lastRowFirstColumn="0" w:lastRowLastColumn="0"/>
            <w:tcW w:w="730" w:type="dxa"/>
            <w:tcMar/>
          </w:tcPr>
          <w:p w:rsidR="00291693" w:rsidRDefault="00291693" w14:paraId="422FE62B" w14:textId="77777777">
            <w:pPr>
              <w:rPr>
                <w:rFonts w:ascii="Verdana" w:hAnsi="Verdana"/>
                <w:sz w:val="18"/>
                <w:szCs w:val="18"/>
              </w:rPr>
            </w:pPr>
            <w:r>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00291693" w:rsidRDefault="00291693" w14:paraId="429DC71A"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bl>
    <w:p w:rsidR="00291693" w:rsidP="00291693" w:rsidRDefault="00291693" w14:paraId="7F7C7ADF" w14:textId="77777777">
      <w:pPr>
        <w:rPr>
          <w:rFonts w:ascii="Verdana" w:hAnsi="Verdana"/>
        </w:rPr>
      </w:pPr>
    </w:p>
    <w:p w:rsidR="003F3470" w:rsidP="003F3470" w:rsidRDefault="00FD50F5" w14:paraId="23EF8CFD" w14:textId="45CA61C3">
      <w:pPr>
        <w:spacing w:after="0"/>
        <w:jc w:val="both"/>
        <w:rPr>
          <w:rFonts w:ascii="Verdana" w:hAnsi="Verdana" w:eastAsia="Verdana" w:cs="Verdana"/>
          <w:i/>
          <w:iCs/>
          <w:color w:val="000000" w:themeColor="text1"/>
        </w:rPr>
      </w:pPr>
      <w:r>
        <w:rPr>
          <w:rFonts w:ascii="Verdana" w:hAnsi="Verdana" w:eastAsia="Verdana" w:cs="Verdana"/>
          <w:b/>
          <w:bCs/>
          <w:i/>
          <w:iCs/>
          <w:color w:val="000000" w:themeColor="text1"/>
        </w:rPr>
        <w:t>2</w:t>
      </w:r>
      <w:r w:rsidR="00B07DE3">
        <w:rPr>
          <w:rFonts w:ascii="Verdana" w:hAnsi="Verdana" w:eastAsia="Verdana" w:cs="Verdana"/>
          <w:b/>
          <w:bCs/>
          <w:i/>
          <w:iCs/>
          <w:color w:val="000000" w:themeColor="text1"/>
        </w:rPr>
        <w:t>.</w:t>
      </w:r>
      <w:r w:rsidR="00E66E6B">
        <w:rPr>
          <w:rFonts w:ascii="Verdana" w:hAnsi="Verdana" w:eastAsia="Verdana" w:cs="Verdana"/>
          <w:b/>
          <w:bCs/>
          <w:i/>
          <w:iCs/>
          <w:color w:val="000000" w:themeColor="text1"/>
        </w:rPr>
        <w:t>3</w:t>
      </w:r>
      <w:r w:rsidRPr="00270127" w:rsidR="003F3470">
        <w:rPr>
          <w:rFonts w:ascii="Verdana" w:hAnsi="Verdana" w:eastAsia="Verdana" w:cs="Verdana"/>
          <w:b/>
          <w:bCs/>
          <w:i/>
          <w:iCs/>
          <w:color w:val="000000" w:themeColor="text1"/>
        </w:rPr>
        <w:t xml:space="preserve"> – </w:t>
      </w:r>
      <w:r w:rsidR="003F3470">
        <w:rPr>
          <w:rFonts w:ascii="Verdana" w:hAnsi="Verdana" w:eastAsia="Verdana" w:cs="Verdana"/>
          <w:b/>
          <w:bCs/>
          <w:i/>
          <w:iCs/>
          <w:color w:val="000000" w:themeColor="text1"/>
        </w:rPr>
        <w:t>Armazenamento das configurações</w:t>
      </w:r>
      <w:r w:rsidR="003B37FB">
        <w:rPr>
          <w:rFonts w:ascii="Verdana" w:hAnsi="Verdana" w:eastAsia="Verdana" w:cs="Verdana"/>
          <w:b/>
          <w:bCs/>
          <w:i/>
          <w:iCs/>
          <w:color w:val="000000" w:themeColor="text1"/>
        </w:rPr>
        <w:t xml:space="preserve"> do Domicílio judicial eletrônico</w:t>
      </w:r>
    </w:p>
    <w:p w:rsidRPr="008D7217" w:rsidR="003F3470" w:rsidP="003F3470" w:rsidRDefault="003F3470" w14:paraId="38007AE3" w14:textId="77777777">
      <w:pPr>
        <w:spacing w:after="0"/>
        <w:jc w:val="both"/>
        <w:rPr>
          <w:rFonts w:ascii="Verdana" w:hAnsi="Verdana" w:eastAsia="Verdana" w:cs="Verdana"/>
          <w:i/>
          <w:iCs/>
          <w:color w:val="000000" w:themeColor="text1"/>
        </w:rPr>
      </w:pPr>
    </w:p>
    <w:p w:rsidR="003F3470" w:rsidP="003F3470" w:rsidRDefault="003F3470" w14:paraId="05771A0E" w14:textId="77777777">
      <w:pPr>
        <w:rPr>
          <w:rFonts w:ascii="Verdana" w:hAnsi="Verdana"/>
          <w:b/>
          <w:bCs/>
        </w:rPr>
      </w:pPr>
      <w:r w:rsidRPr="00D07882">
        <w:rPr>
          <w:rFonts w:ascii="Verdana" w:hAnsi="Verdana"/>
          <w:b/>
          <w:bCs/>
        </w:rPr>
        <w:t>Pré-condição</w:t>
      </w:r>
      <w:r>
        <w:rPr>
          <w:rFonts w:ascii="Verdana" w:hAnsi="Verdana"/>
          <w:b/>
          <w:bCs/>
        </w:rPr>
        <w:t xml:space="preserve">: </w:t>
      </w:r>
    </w:p>
    <w:p w:rsidRPr="005976FA" w:rsidR="003F3470" w:rsidP="005976FA" w:rsidRDefault="003B37FB" w14:paraId="3F943697" w14:textId="5F93CDE4">
      <w:pPr>
        <w:pStyle w:val="ListParagraph"/>
        <w:numPr>
          <w:ilvl w:val="0"/>
          <w:numId w:val="4"/>
        </w:numPr>
        <w:rPr>
          <w:rFonts w:ascii="Verdana" w:hAnsi="Verdana"/>
        </w:rPr>
      </w:pPr>
      <w:r w:rsidRPr="005976FA">
        <w:rPr>
          <w:rFonts w:ascii="Verdana" w:hAnsi="Verdana"/>
        </w:rPr>
        <w:t>Usuário com função de segurança</w:t>
      </w:r>
      <w:r w:rsidRPr="005976FA" w:rsidR="00301558">
        <w:rPr>
          <w:rFonts w:ascii="Verdana" w:hAnsi="Verdana"/>
        </w:rPr>
        <w:t xml:space="preserve"> de acesso à tela DJE</w:t>
      </w:r>
      <w:r w:rsidRPr="005976FA" w:rsidR="003F3470">
        <w:rPr>
          <w:rFonts w:ascii="Verdana" w:hAnsi="Verdana"/>
        </w:rPr>
        <w:t>;</w:t>
      </w:r>
    </w:p>
    <w:tbl>
      <w:tblPr>
        <w:tblStyle w:val="GridTable4-Accent3"/>
        <w:tblW w:w="0" w:type="auto"/>
        <w:tblLook w:val="04A0" w:firstRow="1" w:lastRow="0" w:firstColumn="1" w:lastColumn="0" w:noHBand="0" w:noVBand="1"/>
      </w:tblPr>
      <w:tblGrid>
        <w:gridCol w:w="730"/>
        <w:gridCol w:w="9324"/>
      </w:tblGrid>
      <w:tr w:rsidRPr="00B32183" w:rsidR="003F3470" w:rsidTr="046025FB" w14:paraId="188D560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Pr="00B32183" w:rsidR="003F3470" w:rsidRDefault="003F3470" w14:paraId="33FF10E7" w14:textId="77777777">
            <w:pPr>
              <w:rPr>
                <w:rFonts w:ascii="Verdana" w:hAnsi="Verdana"/>
                <w:sz w:val="18"/>
                <w:szCs w:val="18"/>
              </w:rPr>
            </w:pPr>
            <w:r w:rsidRPr="00B32183">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Pr="00B32183" w:rsidR="003F3470" w:rsidRDefault="003F3470" w14:paraId="5B3843C9" w14:textId="77777777">
            <w:pPr>
              <w:tabs>
                <w:tab w:val="left" w:pos="1250"/>
              </w:tabs>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Cenário</w:t>
            </w:r>
          </w:p>
        </w:tc>
      </w:tr>
      <w:tr w:rsidRPr="00EF236C" w:rsidR="003F3470" w:rsidTr="046025FB" w14:paraId="53321C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Pr="00B32183" w:rsidR="003F3470" w:rsidRDefault="00FD50F5" w14:paraId="012931FE" w14:textId="30BBA4DB">
            <w:pPr>
              <w:rPr>
                <w:rFonts w:ascii="Verdana" w:hAnsi="Verdana"/>
                <w:sz w:val="18"/>
                <w:szCs w:val="18"/>
              </w:rPr>
            </w:pPr>
            <w:r>
              <w:rPr>
                <w:rFonts w:ascii="Verdana" w:hAnsi="Verdana"/>
                <w:sz w:val="18"/>
                <w:szCs w:val="18"/>
              </w:rPr>
              <w:t>2</w:t>
            </w:r>
            <w:r w:rsidR="00E66E6B">
              <w:rPr>
                <w:rFonts w:ascii="Verdana" w:hAnsi="Verdana"/>
                <w:sz w:val="18"/>
                <w:szCs w:val="18"/>
              </w:rPr>
              <w:t>.3.</w:t>
            </w:r>
            <w:r w:rsidR="003F3470">
              <w:rPr>
                <w:rFonts w:ascii="Verdana" w:hAnsi="Verdana"/>
                <w:sz w:val="18"/>
                <w:szCs w:val="18"/>
              </w:rPr>
              <w:t>1</w:t>
            </w:r>
          </w:p>
        </w:tc>
        <w:tc>
          <w:tcPr>
            <w:cnfStyle w:val="000000000000" w:firstRow="0" w:lastRow="0" w:firstColumn="0" w:lastColumn="0" w:oddVBand="0" w:evenVBand="0" w:oddHBand="0" w:evenHBand="0" w:firstRowFirstColumn="0" w:firstRowLastColumn="0" w:lastRowFirstColumn="0" w:lastRowLastColumn="0"/>
            <w:tcW w:w="9324" w:type="dxa"/>
            <w:tcMar/>
          </w:tcPr>
          <w:p w:rsidRPr="00416257" w:rsidR="003F3470" w:rsidRDefault="00A06F50" w14:paraId="246F97A5" w14:textId="7828DBB5">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b/>
                <w:bCs/>
                <w:sz w:val="18"/>
                <w:szCs w:val="18"/>
              </w:rPr>
              <w:t>Configuração do ‘Domicílio Judicial Eletrônico’</w:t>
            </w:r>
            <w:r w:rsidR="003F3470">
              <w:rPr>
                <w:rFonts w:ascii="Verdana" w:hAnsi="Verdana"/>
                <w:sz w:val="18"/>
                <w:szCs w:val="18"/>
              </w:rPr>
              <w:br/>
            </w:r>
          </w:p>
          <w:p w:rsidR="003F3470" w:rsidP="046025FB" w:rsidRDefault="00CB5AED" w14:paraId="68195B86" w14:textId="5438E825" w14:noSpellErr="1">
            <w:pPr>
              <w:pStyle w:val="ListParagraph"/>
              <w:numPr>
                <w:ilvl w:val="0"/>
                <w:numId w:val="22"/>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4B445690">
              <w:rPr>
                <w:rFonts w:ascii="Verdana" w:hAnsi="Verdana"/>
                <w:sz w:val="18"/>
                <w:szCs w:val="18"/>
              </w:rPr>
              <w:t xml:space="preserve">Usuário com </w:t>
            </w:r>
            <w:r w:rsidRPr="046025FB" w:rsidR="2CBA2EDD">
              <w:rPr>
                <w:rFonts w:ascii="Verdana" w:hAnsi="Verdana"/>
                <w:sz w:val="18"/>
                <w:szCs w:val="18"/>
              </w:rPr>
              <w:t>a permissão de acesso a tela ‘Domicílio Judicial Eletrônico’ loga no sistema</w:t>
            </w:r>
            <w:r w:rsidRPr="046025FB" w:rsidR="41F1BD35">
              <w:rPr>
                <w:rFonts w:ascii="Verdana" w:hAnsi="Verdana"/>
                <w:sz w:val="18"/>
                <w:szCs w:val="18"/>
              </w:rPr>
              <w:t>;</w:t>
            </w:r>
          </w:p>
          <w:p w:rsidR="003F3470" w:rsidP="046025FB" w:rsidRDefault="00253553" w14:paraId="2FD90D11" w14:textId="7EC00649" w14:noSpellErr="1">
            <w:pPr>
              <w:pStyle w:val="ListParagraph"/>
              <w:numPr>
                <w:ilvl w:val="0"/>
                <w:numId w:val="22"/>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2CBA2EDD">
              <w:rPr>
                <w:rFonts w:ascii="Verdana" w:hAnsi="Verdana"/>
                <w:sz w:val="18"/>
                <w:szCs w:val="18"/>
              </w:rPr>
              <w:t>Acessa a tela ‘Domicílio Judicial Eletrônico’</w:t>
            </w:r>
            <w:r w:rsidRPr="046025FB" w:rsidR="41F1BD35">
              <w:rPr>
                <w:rFonts w:ascii="Verdana" w:hAnsi="Verdana"/>
                <w:sz w:val="18"/>
                <w:szCs w:val="18"/>
              </w:rPr>
              <w:t>;</w:t>
            </w:r>
          </w:p>
          <w:p w:rsidR="003F3470" w:rsidP="046025FB" w:rsidRDefault="003B2F9D" w14:paraId="4B05FBE7" w14:textId="60609EE3" w14:noSpellErr="1">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2F229B61">
              <w:rPr>
                <w:rFonts w:ascii="Verdana" w:hAnsi="Verdana"/>
                <w:sz w:val="18"/>
                <w:szCs w:val="18"/>
              </w:rPr>
              <w:t>Usuário h</w:t>
            </w:r>
            <w:r w:rsidRPr="046025FB" w:rsidR="60D9240B">
              <w:rPr>
                <w:rFonts w:ascii="Verdana" w:hAnsi="Verdana"/>
                <w:sz w:val="18"/>
                <w:szCs w:val="18"/>
              </w:rPr>
              <w:t>abilita os serviços ‘Importar comunicações’ e ‘Receber teor ‘;</w:t>
            </w:r>
          </w:p>
          <w:p w:rsidR="00C23C0D" w:rsidP="046025FB" w:rsidRDefault="003B2F9D" w14:paraId="0F872463" w14:textId="787557AE">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2F229B61">
              <w:rPr>
                <w:rFonts w:ascii="Verdana" w:hAnsi="Verdana"/>
                <w:sz w:val="18"/>
                <w:szCs w:val="18"/>
              </w:rPr>
              <w:t>Usuário m</w:t>
            </w:r>
            <w:r w:rsidRPr="046025FB" w:rsidR="60D9240B">
              <w:rPr>
                <w:rFonts w:ascii="Verdana" w:hAnsi="Verdana"/>
                <w:sz w:val="18"/>
                <w:szCs w:val="18"/>
              </w:rPr>
              <w:t xml:space="preserve">antém os serviços ‘Consultar processo’ e </w:t>
            </w:r>
            <w:r w:rsidRPr="046025FB" w:rsidR="45C5A4FF">
              <w:rPr>
                <w:rFonts w:ascii="Verdana" w:hAnsi="Verdana"/>
                <w:sz w:val="18"/>
                <w:szCs w:val="18"/>
              </w:rPr>
              <w:t>‘</w:t>
            </w:r>
            <w:r w:rsidRPr="046025FB" w:rsidR="60D9240B">
              <w:rPr>
                <w:rFonts w:ascii="Verdana" w:hAnsi="Verdana"/>
                <w:sz w:val="18"/>
                <w:szCs w:val="18"/>
              </w:rPr>
              <w:t>Entrega</w:t>
            </w:r>
            <w:r w:rsidRPr="046025FB" w:rsidR="7FCCAD5E">
              <w:rPr>
                <w:rFonts w:ascii="Verdana" w:hAnsi="Verdana"/>
                <w:sz w:val="18"/>
                <w:szCs w:val="18"/>
              </w:rPr>
              <w:t>r Manifestação’ desabilitados</w:t>
            </w:r>
          </w:p>
          <w:p w:rsidR="00CF585F" w:rsidP="046025FB" w:rsidRDefault="00ED1C92" w14:paraId="16D9B49D" w14:textId="442693E8" w14:noSpellErr="1">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317619C">
              <w:rPr>
                <w:rFonts w:ascii="Verdana" w:hAnsi="Verdana"/>
                <w:sz w:val="18"/>
                <w:szCs w:val="18"/>
              </w:rPr>
              <w:t>Usuário m</w:t>
            </w:r>
            <w:r w:rsidRPr="046025FB" w:rsidR="7FCCAD5E">
              <w:rPr>
                <w:rFonts w:ascii="Verdana" w:hAnsi="Verdana"/>
                <w:sz w:val="18"/>
                <w:szCs w:val="18"/>
              </w:rPr>
              <w:t xml:space="preserve">antém </w:t>
            </w:r>
            <w:r w:rsidRPr="046025FB" w:rsidR="3317619C">
              <w:rPr>
                <w:rFonts w:ascii="Verdana" w:hAnsi="Verdana"/>
                <w:sz w:val="18"/>
                <w:szCs w:val="18"/>
              </w:rPr>
              <w:t>selecionado</w:t>
            </w:r>
            <w:r w:rsidRPr="046025FB" w:rsidR="7FCCAD5E">
              <w:rPr>
                <w:rFonts w:ascii="Verdana" w:hAnsi="Verdana"/>
                <w:sz w:val="18"/>
                <w:szCs w:val="18"/>
              </w:rPr>
              <w:t xml:space="preserve"> a opção ‘Ambos’ no campo de status da ciência dos avisos </w:t>
            </w:r>
            <w:r w:rsidRPr="046025FB" w:rsidR="585EFC4B">
              <w:rPr>
                <w:rFonts w:ascii="Verdana" w:hAnsi="Verdana"/>
                <w:sz w:val="18"/>
                <w:szCs w:val="18"/>
              </w:rPr>
              <w:t>a</w:t>
            </w:r>
            <w:r w:rsidRPr="046025FB" w:rsidR="7FCCAD5E">
              <w:rPr>
                <w:rFonts w:ascii="Verdana" w:hAnsi="Verdana"/>
                <w:sz w:val="18"/>
                <w:szCs w:val="18"/>
              </w:rPr>
              <w:t xml:space="preserve"> importar</w:t>
            </w:r>
          </w:p>
          <w:p w:rsidR="00A21E9F" w:rsidP="046025FB" w:rsidRDefault="00ED1C92" w14:paraId="565D23A3" w14:textId="5DA53574" w14:noSpellErr="1">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317619C">
              <w:rPr>
                <w:rFonts w:ascii="Verdana" w:hAnsi="Verdana"/>
                <w:sz w:val="18"/>
                <w:szCs w:val="18"/>
              </w:rPr>
              <w:t xml:space="preserve">Usuário </w:t>
            </w:r>
            <w:r w:rsidRPr="046025FB" w:rsidR="585EFC4B">
              <w:rPr>
                <w:rFonts w:ascii="Verdana" w:hAnsi="Verdana"/>
                <w:sz w:val="18"/>
                <w:szCs w:val="18"/>
              </w:rPr>
              <w:t xml:space="preserve">Seleciona a opção ‘Informações recebidas na comunicação (DJE)’ </w:t>
            </w:r>
            <w:r w:rsidRPr="046025FB" w:rsidR="6D12B1A4">
              <w:rPr>
                <w:rFonts w:ascii="Verdana" w:hAnsi="Verdana"/>
                <w:sz w:val="18"/>
                <w:szCs w:val="18"/>
              </w:rPr>
              <w:t>para definir o tipo de informação utilizada para cadastrar o processo</w:t>
            </w:r>
          </w:p>
          <w:p w:rsidR="00B875CD" w:rsidP="046025FB" w:rsidRDefault="00ED1C92" w14:paraId="1CCA9CC9" w14:textId="54BF5B3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317619C">
              <w:rPr>
                <w:rFonts w:ascii="Verdana" w:hAnsi="Verdana"/>
                <w:sz w:val="18"/>
                <w:szCs w:val="18"/>
              </w:rPr>
              <w:t xml:space="preserve">Usuário </w:t>
            </w:r>
            <w:r w:rsidRPr="046025FB" w:rsidR="2F229B61">
              <w:rPr>
                <w:rFonts w:ascii="Verdana" w:hAnsi="Verdana"/>
                <w:sz w:val="18"/>
                <w:szCs w:val="18"/>
              </w:rPr>
              <w:t xml:space="preserve">Informa uma data corte: </w:t>
            </w:r>
            <w:r w:rsidRPr="046025FB" w:rsidR="2F229B61">
              <w:rPr>
                <w:rFonts w:ascii="Verdana" w:hAnsi="Verdana"/>
                <w:sz w:val="18"/>
                <w:szCs w:val="18"/>
              </w:rPr>
              <w:t>Ex</w:t>
            </w:r>
            <w:r w:rsidRPr="046025FB" w:rsidR="2F229B61">
              <w:rPr>
                <w:rFonts w:ascii="Verdana" w:hAnsi="Verdana"/>
                <w:sz w:val="18"/>
                <w:szCs w:val="18"/>
              </w:rPr>
              <w:t>: 01/01/2025</w:t>
            </w:r>
          </w:p>
          <w:p w:rsidR="003B2F9D" w:rsidP="046025FB" w:rsidRDefault="00ED1C92" w14:paraId="2C70D325" w14:textId="3C8DFC77">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317619C">
              <w:rPr>
                <w:rFonts w:ascii="Verdana" w:hAnsi="Verdana"/>
                <w:sz w:val="18"/>
                <w:szCs w:val="18"/>
              </w:rPr>
              <w:t>Usuário preenche o campo ‘URL API’</w:t>
            </w:r>
            <w:r w:rsidRPr="046025FB" w:rsidR="79FEBF34">
              <w:rPr>
                <w:rFonts w:ascii="Verdana" w:hAnsi="Verdana"/>
                <w:sz w:val="18"/>
                <w:szCs w:val="18"/>
              </w:rPr>
              <w:t xml:space="preserve"> </w:t>
            </w:r>
            <w:r w:rsidRPr="046025FB" w:rsidR="79FEBF34">
              <w:rPr>
                <w:rFonts w:ascii="Verdana" w:hAnsi="Verdana"/>
                <w:sz w:val="18"/>
                <w:szCs w:val="18"/>
              </w:rPr>
              <w:t>Ex</w:t>
            </w:r>
            <w:r w:rsidRPr="046025FB" w:rsidR="79FEBF34">
              <w:rPr>
                <w:rFonts w:ascii="Verdana" w:hAnsi="Verdana"/>
                <w:sz w:val="18"/>
                <w:szCs w:val="18"/>
              </w:rPr>
              <w:t>: ‘</w:t>
            </w:r>
            <w:r w:rsidRPr="046025FB" w:rsidR="79FEBF34">
              <w:rPr>
                <w:rFonts w:ascii="Verdana" w:hAnsi="Verdana"/>
                <w:sz w:val="18"/>
                <w:szCs w:val="18"/>
              </w:rPr>
              <w:t>https://softplan.gitlab.io</w:t>
            </w:r>
            <w:r w:rsidRPr="046025FB" w:rsidR="79FEBF34">
              <w:rPr>
                <w:rFonts w:ascii="Verdana" w:hAnsi="Verdana"/>
                <w:sz w:val="18"/>
                <w:szCs w:val="18"/>
              </w:rPr>
              <w:t>’</w:t>
            </w:r>
          </w:p>
          <w:p w:rsidR="001551D3" w:rsidP="046025FB" w:rsidRDefault="001551D3" w14:paraId="063E0DCC" w14:textId="08A7D600">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9FEBF34">
              <w:rPr>
                <w:rFonts w:ascii="Verdana" w:hAnsi="Verdana"/>
                <w:sz w:val="18"/>
                <w:szCs w:val="18"/>
              </w:rPr>
              <w:t xml:space="preserve">Usuário preenche </w:t>
            </w:r>
            <w:r w:rsidRPr="046025FB" w:rsidR="77F2DD22">
              <w:rPr>
                <w:rFonts w:ascii="Verdana" w:hAnsi="Verdana"/>
                <w:sz w:val="18"/>
                <w:szCs w:val="18"/>
              </w:rPr>
              <w:t>a rota (</w:t>
            </w:r>
            <w:r w:rsidRPr="046025FB" w:rsidR="77F2DD22">
              <w:rPr>
                <w:rFonts w:ascii="Verdana" w:hAnsi="Verdana"/>
                <w:sz w:val="18"/>
                <w:szCs w:val="18"/>
              </w:rPr>
              <w:t>endpoint</w:t>
            </w:r>
            <w:r w:rsidRPr="046025FB" w:rsidR="77F2DD22">
              <w:rPr>
                <w:rFonts w:ascii="Verdana" w:hAnsi="Verdana"/>
                <w:sz w:val="18"/>
                <w:szCs w:val="18"/>
              </w:rPr>
              <w:t xml:space="preserve">) de comunicação: </w:t>
            </w:r>
            <w:r w:rsidRPr="046025FB" w:rsidR="342431B7">
              <w:rPr>
                <w:rFonts w:ascii="Verdana" w:hAnsi="Verdana"/>
                <w:sz w:val="18"/>
                <w:szCs w:val="18"/>
              </w:rPr>
              <w:t>Ex</w:t>
            </w:r>
            <w:r w:rsidRPr="046025FB" w:rsidR="342431B7">
              <w:rPr>
                <w:rFonts w:ascii="Verdana" w:hAnsi="Verdana"/>
                <w:sz w:val="18"/>
                <w:szCs w:val="18"/>
              </w:rPr>
              <w:t>: ‘</w:t>
            </w:r>
            <w:r w:rsidRPr="046025FB" w:rsidR="342431B7">
              <w:rPr>
                <w:rFonts w:ascii="Verdana" w:hAnsi="Verdana"/>
                <w:sz w:val="18"/>
                <w:szCs w:val="18"/>
              </w:rPr>
              <w:t>/v1/</w:t>
            </w:r>
            <w:r w:rsidRPr="046025FB" w:rsidR="342431B7">
              <w:rPr>
                <w:rFonts w:ascii="Verdana" w:hAnsi="Verdana"/>
                <w:sz w:val="18"/>
                <w:szCs w:val="18"/>
              </w:rPr>
              <w:t>comunicacoes</w:t>
            </w:r>
            <w:r w:rsidRPr="046025FB" w:rsidR="342431B7">
              <w:rPr>
                <w:rFonts w:ascii="Verdana" w:hAnsi="Verdana"/>
                <w:sz w:val="18"/>
                <w:szCs w:val="18"/>
              </w:rPr>
              <w:t>’</w:t>
            </w:r>
          </w:p>
          <w:p w:rsidR="00C85BF8" w:rsidP="046025FB" w:rsidRDefault="00C85BF8" w14:paraId="72456767" w14:textId="369E4ABD">
            <w:pPr>
              <w:pStyle w:val="ListParagraph"/>
              <w:numPr>
                <w:ilvl w:val="0"/>
                <w:numId w:val="22"/>
              </w:numPr>
              <w:spacing w:after="160" w:line="278"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42431B7">
              <w:rPr>
                <w:rFonts w:ascii="Verdana" w:hAnsi="Verdana"/>
                <w:sz w:val="18"/>
                <w:szCs w:val="18"/>
              </w:rPr>
              <w:t>Usuário preenche a rota (</w:t>
            </w:r>
            <w:r w:rsidRPr="046025FB" w:rsidR="342431B7">
              <w:rPr>
                <w:rFonts w:ascii="Verdana" w:hAnsi="Verdana"/>
                <w:sz w:val="18"/>
                <w:szCs w:val="18"/>
              </w:rPr>
              <w:t>endpoint</w:t>
            </w:r>
            <w:r w:rsidRPr="046025FB" w:rsidR="342431B7">
              <w:rPr>
                <w:rFonts w:ascii="Verdana" w:hAnsi="Verdana"/>
                <w:sz w:val="18"/>
                <w:szCs w:val="18"/>
              </w:rPr>
              <w:t xml:space="preserve">) de inteiro teor: </w:t>
            </w:r>
            <w:r w:rsidRPr="046025FB" w:rsidR="342431B7">
              <w:rPr>
                <w:rFonts w:ascii="Verdana" w:hAnsi="Verdana"/>
                <w:sz w:val="18"/>
                <w:szCs w:val="18"/>
              </w:rPr>
              <w:t>Ex</w:t>
            </w:r>
            <w:r w:rsidRPr="046025FB" w:rsidR="342431B7">
              <w:rPr>
                <w:rFonts w:ascii="Verdana" w:hAnsi="Verdana"/>
                <w:sz w:val="18"/>
                <w:szCs w:val="18"/>
              </w:rPr>
              <w:t>: ‘</w:t>
            </w:r>
            <w:r w:rsidRPr="046025FB" w:rsidR="342431B7">
              <w:rPr>
                <w:rFonts w:ascii="Verdana" w:hAnsi="Verdana"/>
                <w:sz w:val="18"/>
                <w:szCs w:val="18"/>
              </w:rPr>
              <w:t>/v1/</w:t>
            </w:r>
            <w:r w:rsidRPr="046025FB" w:rsidR="342431B7">
              <w:rPr>
                <w:rFonts w:ascii="Verdana" w:hAnsi="Verdana"/>
                <w:sz w:val="18"/>
                <w:szCs w:val="18"/>
              </w:rPr>
              <w:t>comunicacoes</w:t>
            </w:r>
            <w:r w:rsidRPr="046025FB" w:rsidR="342431B7">
              <w:rPr>
                <w:rFonts w:ascii="Verdana" w:hAnsi="Verdana"/>
                <w:sz w:val="18"/>
                <w:szCs w:val="18"/>
              </w:rPr>
              <w:t>/inteiro-teor</w:t>
            </w:r>
            <w:r w:rsidRPr="046025FB" w:rsidR="342431B7">
              <w:rPr>
                <w:rFonts w:ascii="Verdana" w:hAnsi="Verdana"/>
                <w:sz w:val="18"/>
                <w:szCs w:val="18"/>
              </w:rPr>
              <w:t>’</w:t>
            </w:r>
          </w:p>
          <w:p w:rsidR="002D7F5C" w:rsidP="046025FB" w:rsidRDefault="002D7F5C" w14:paraId="115293F2" w14:textId="4DE5EEA3" w14:noSpellErr="1">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003B888">
              <w:rPr>
                <w:rFonts w:ascii="Verdana" w:hAnsi="Verdana"/>
                <w:sz w:val="18"/>
                <w:szCs w:val="18"/>
              </w:rPr>
              <w:t>Usuário clica em salvar</w:t>
            </w:r>
          </w:p>
          <w:p w:rsidR="000678CB" w:rsidP="000678CB" w:rsidRDefault="000678CB" w14:paraId="7AEEC47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p w:rsidR="00324A9D" w:rsidP="000678CB" w:rsidRDefault="000678CB" w14:paraId="2446ADCA"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168D">
              <w:rPr>
                <w:rFonts w:ascii="Verdana" w:hAnsi="Verdana"/>
                <w:b/>
                <w:bCs/>
                <w:sz w:val="18"/>
                <w:szCs w:val="18"/>
              </w:rPr>
              <w:t>Resultado:</w:t>
            </w:r>
            <w:r w:rsidRPr="001E168D">
              <w:rPr>
                <w:rFonts w:ascii="Verdana" w:hAnsi="Verdana"/>
                <w:sz w:val="18"/>
                <w:szCs w:val="18"/>
              </w:rPr>
              <w:t xml:space="preserve"> </w:t>
            </w:r>
          </w:p>
          <w:p w:rsidR="00324A9D" w:rsidP="000678CB" w:rsidRDefault="00324A9D" w14:paraId="1B57227A"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p w:rsidRPr="00324A9D" w:rsidR="000678CB" w:rsidP="00324A9D" w:rsidRDefault="000678CB" w14:paraId="448D1200" w14:textId="4685F00E">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24A9D">
              <w:rPr>
                <w:rFonts w:ascii="Verdana" w:hAnsi="Verdana"/>
                <w:sz w:val="18"/>
                <w:szCs w:val="18"/>
              </w:rPr>
              <w:t xml:space="preserve">O sistema armazena as informações </w:t>
            </w:r>
            <w:r w:rsidRPr="00324A9D" w:rsidR="004C1498">
              <w:rPr>
                <w:rFonts w:ascii="Verdana" w:hAnsi="Verdana"/>
                <w:sz w:val="18"/>
                <w:szCs w:val="18"/>
              </w:rPr>
              <w:t>definidas pelo usuário e salva na base de dados do SAJ Procuradorias</w:t>
            </w:r>
            <w:r w:rsidRPr="00324A9D">
              <w:rPr>
                <w:rFonts w:ascii="Verdana" w:hAnsi="Verdana"/>
                <w:sz w:val="18"/>
                <w:szCs w:val="18"/>
              </w:rPr>
              <w:t>.</w:t>
            </w:r>
          </w:p>
          <w:p w:rsidRPr="001551D3" w:rsidR="001551D3" w:rsidP="001551D3" w:rsidRDefault="001551D3" w14:paraId="4A21CD2F"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5A5385" w:rsidR="003F3470" w:rsidRDefault="003F3470" w14:paraId="21380DF0" w14:textId="10DDB422">
            <w:pPr>
              <w:cnfStyle w:val="000000100000" w:firstRow="0" w:lastRow="0" w:firstColumn="0" w:lastColumn="0" w:oddVBand="0" w:evenVBand="0" w:oddHBand="1" w:evenHBand="0" w:firstRowFirstColumn="0" w:firstRowLastColumn="0" w:lastRowFirstColumn="0" w:lastRowLastColumn="0"/>
              <w:rPr>
                <w:rFonts w:ascii="Verdana" w:hAnsi="Verdana"/>
                <w:b w:val="1"/>
                <w:bCs w:val="1"/>
                <w:sz w:val="18"/>
                <w:szCs w:val="18"/>
              </w:rPr>
            </w:pPr>
            <w:r w:rsidRPr="046025FB" w:rsidR="41F1BD35">
              <w:rPr>
                <w:rFonts w:ascii="Verdana" w:hAnsi="Verdana"/>
                <w:b w:val="1"/>
                <w:bCs w:val="1"/>
                <w:sz w:val="18"/>
                <w:szCs w:val="18"/>
              </w:rPr>
              <w:t>Regr</w:t>
            </w:r>
            <w:r w:rsidRPr="046025FB" w:rsidR="1A842A7C">
              <w:rPr>
                <w:rFonts w:ascii="Verdana" w:hAnsi="Verdana"/>
                <w:b w:val="1"/>
                <w:bCs w:val="1"/>
                <w:sz w:val="18"/>
                <w:szCs w:val="18"/>
              </w:rPr>
              <w:t>as</w:t>
            </w:r>
            <w:r w:rsidRPr="046025FB" w:rsidR="41F1BD35">
              <w:rPr>
                <w:rFonts w:ascii="Verdana" w:hAnsi="Verdana"/>
                <w:b w:val="1"/>
                <w:bCs w:val="1"/>
                <w:sz w:val="18"/>
                <w:szCs w:val="18"/>
              </w:rPr>
              <w:t>:</w:t>
            </w:r>
            <w:r w:rsidRPr="046025FB" w:rsidR="24134F89">
              <w:rPr>
                <w:rFonts w:ascii="Verdana" w:hAnsi="Verdana"/>
                <w:b w:val="1"/>
                <w:bCs w:val="1"/>
                <w:sz w:val="18"/>
                <w:szCs w:val="18"/>
              </w:rPr>
              <w:t xml:space="preserve"> </w:t>
            </w:r>
            <w:r w:rsidRPr="046025FB" w:rsidR="24134F89">
              <w:rPr>
                <w:rFonts w:ascii="Verdana" w:hAnsi="Verdana"/>
                <w:b w:val="1"/>
                <w:bCs w:val="1"/>
                <w:sz w:val="18"/>
                <w:szCs w:val="18"/>
              </w:rPr>
              <w:t>R</w:t>
            </w:r>
            <w:r w:rsidRPr="046025FB" w:rsidR="2D0AA0F2">
              <w:rPr>
                <w:rFonts w:ascii="Verdana" w:hAnsi="Verdana"/>
                <w:b w:val="1"/>
                <w:bCs w:val="1"/>
                <w:sz w:val="18"/>
                <w:szCs w:val="18"/>
              </w:rPr>
              <w:t>2</w:t>
            </w:r>
            <w:r w:rsidRPr="046025FB" w:rsidR="4022150E">
              <w:rPr>
                <w:rFonts w:ascii="Verdana" w:hAnsi="Verdana"/>
                <w:b w:val="1"/>
                <w:bCs w:val="1"/>
                <w:sz w:val="18"/>
                <w:szCs w:val="18"/>
              </w:rPr>
              <w:t>.</w:t>
            </w:r>
            <w:r w:rsidRPr="046025FB" w:rsidR="37589E2A">
              <w:rPr>
                <w:rFonts w:ascii="Verdana" w:hAnsi="Verdana"/>
                <w:b w:val="1"/>
                <w:bCs w:val="1"/>
                <w:sz w:val="18"/>
                <w:szCs w:val="18"/>
              </w:rPr>
              <w:t>1</w:t>
            </w:r>
          </w:p>
          <w:p w:rsidR="003F3470" w:rsidRDefault="003F3470" w14:paraId="7E7B8694"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3F3470" w:rsidRDefault="003F3470" w14:paraId="63E6C629"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p>
          <w:p w:rsidRPr="00AE11B1" w:rsidR="003F3470" w:rsidRDefault="003F3470" w14:paraId="274D1067"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3F3470" w:rsidP="003F3470" w:rsidRDefault="000F7309" w14:paraId="3A69012B" w14:textId="77777777">
            <w:pPr>
              <w:pStyle w:val="ListParagraph"/>
              <w:numPr>
                <w:ilvl w:val="0"/>
                <w:numId w:val="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Abrir e fechar o sistema para ver se as configurações permanecem salvas de acordo com as informações inseridas e escolhidas pelo usuário</w:t>
            </w:r>
          </w:p>
          <w:p w:rsidRPr="00FA378E" w:rsidR="00FA378E" w:rsidP="00FA378E" w:rsidRDefault="00FA378E" w14:paraId="01EB7DFA" w14:textId="3B7556B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sidRPr="00FA378E">
              <w:rPr>
                <w:rFonts w:ascii="Verdana" w:hAnsi="Verdana"/>
                <w:sz w:val="18"/>
                <w:szCs w:val="18"/>
              </w:rPr>
              <w:t>Tentar Salvar sem preencher informações obrigatórias (</w:t>
            </w:r>
            <w:r w:rsidRPr="00FA378E">
              <w:rPr>
                <w:rFonts w:ascii="Verdana" w:hAnsi="Verdana"/>
                <w:b/>
                <w:bCs/>
                <w:sz w:val="18"/>
                <w:szCs w:val="18"/>
              </w:rPr>
              <w:t>R1.3.2)</w:t>
            </w:r>
          </w:p>
          <w:p w:rsidRPr="00FA378E" w:rsidR="00FA378E" w:rsidP="00FA378E" w:rsidRDefault="00FA378E" w14:paraId="527AFC69" w14:textId="2D89B4D9">
            <w:pPr>
              <w:pStyle w:val="ListParagraph"/>
              <w:numPr>
                <w:ilvl w:val="0"/>
                <w:numId w:val="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Tentar Salvar com </w:t>
            </w:r>
            <w:r w:rsidR="004444DC">
              <w:rPr>
                <w:rFonts w:ascii="Verdana" w:hAnsi="Verdana"/>
                <w:sz w:val="18"/>
                <w:szCs w:val="18"/>
              </w:rPr>
              <w:t>registros duplicados na vinculação entre tribunal e instâncias. (</w:t>
            </w:r>
            <w:r w:rsidRPr="002A5A54" w:rsidR="004444DC">
              <w:rPr>
                <w:rFonts w:ascii="Verdana" w:hAnsi="Verdana"/>
                <w:b/>
                <w:bCs/>
                <w:sz w:val="18"/>
                <w:szCs w:val="18"/>
              </w:rPr>
              <w:t>R1</w:t>
            </w:r>
            <w:r w:rsidR="004444DC">
              <w:rPr>
                <w:rFonts w:ascii="Verdana" w:hAnsi="Verdana"/>
                <w:b/>
                <w:bCs/>
                <w:sz w:val="18"/>
                <w:szCs w:val="18"/>
              </w:rPr>
              <w:t>.3.1)</w:t>
            </w:r>
          </w:p>
        </w:tc>
      </w:tr>
      <w:tr w:rsidR="003F3470" w:rsidTr="046025FB" w14:paraId="7F599684" w14:textId="77777777">
        <w:tc>
          <w:tcPr>
            <w:cnfStyle w:val="001000000000" w:firstRow="0" w:lastRow="0" w:firstColumn="1" w:lastColumn="0" w:oddVBand="0" w:evenVBand="0" w:oddHBand="0" w:evenHBand="0" w:firstRowFirstColumn="0" w:firstRowLastColumn="0" w:lastRowFirstColumn="0" w:lastRowLastColumn="0"/>
            <w:tcW w:w="730" w:type="dxa"/>
            <w:tcMar/>
          </w:tcPr>
          <w:p w:rsidR="003F3470" w:rsidRDefault="003F3470" w14:paraId="4479DBCA" w14:textId="77777777">
            <w:pPr>
              <w:rPr>
                <w:rFonts w:ascii="Verdana" w:hAnsi="Verdana"/>
                <w:sz w:val="18"/>
                <w:szCs w:val="18"/>
              </w:rPr>
            </w:pPr>
            <w:r>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003F3470" w:rsidRDefault="003F3470" w14:paraId="11F1ABD4"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bl>
    <w:p w:rsidR="003F3470" w:rsidP="003F3470" w:rsidRDefault="003F3470" w14:paraId="4E5ADC04" w14:textId="77777777">
      <w:pPr>
        <w:rPr>
          <w:rFonts w:ascii="Verdana" w:hAnsi="Verdana"/>
        </w:rPr>
      </w:pPr>
    </w:p>
    <w:tbl>
      <w:tblPr>
        <w:tblStyle w:val="GridTable4-Accent5"/>
        <w:tblW w:w="0" w:type="auto"/>
        <w:tblLook w:val="04A0" w:firstRow="1" w:lastRow="0" w:firstColumn="1" w:lastColumn="0" w:noHBand="0" w:noVBand="1"/>
      </w:tblPr>
      <w:tblGrid>
        <w:gridCol w:w="10054"/>
      </w:tblGrid>
      <w:tr w:rsidRPr="00AA700A" w:rsidR="00692FD1" w:rsidTr="046025FB" w14:paraId="614485D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Mar/>
          </w:tcPr>
          <w:p w:rsidRPr="00AA700A" w:rsidR="00692FD1" w:rsidRDefault="00692FD1" w14:paraId="51345F9A" w14:textId="7171C48A">
            <w:pPr>
              <w:rPr>
                <w:rFonts w:ascii="Verdana" w:hAnsi="Verdana"/>
                <w:sz w:val="18"/>
                <w:szCs w:val="18"/>
              </w:rPr>
            </w:pPr>
            <w:r w:rsidRPr="046025FB" w:rsidR="0553F802">
              <w:rPr>
                <w:rFonts w:ascii="Verdana" w:hAnsi="Verdana"/>
                <w:sz w:val="18"/>
                <w:szCs w:val="18"/>
              </w:rPr>
              <w:t>Regra R</w:t>
            </w:r>
            <w:r w:rsidRPr="046025FB" w:rsidR="00FD50F5">
              <w:rPr>
                <w:rFonts w:ascii="Verdana" w:hAnsi="Verdana"/>
                <w:sz w:val="18"/>
                <w:szCs w:val="18"/>
              </w:rPr>
              <w:t>2</w:t>
            </w:r>
            <w:r w:rsidRPr="046025FB" w:rsidR="0553F802">
              <w:rPr>
                <w:rFonts w:ascii="Verdana" w:hAnsi="Verdana"/>
                <w:sz w:val="18"/>
                <w:szCs w:val="18"/>
              </w:rPr>
              <w:t>.</w:t>
            </w:r>
            <w:r w:rsidRPr="046025FB" w:rsidR="706403A0">
              <w:rPr>
                <w:rFonts w:ascii="Verdana" w:hAnsi="Verdana"/>
                <w:sz w:val="18"/>
                <w:szCs w:val="18"/>
              </w:rPr>
              <w:t>1</w:t>
            </w:r>
            <w:r w:rsidRPr="046025FB" w:rsidR="0553F802">
              <w:rPr>
                <w:rFonts w:ascii="Verdana" w:hAnsi="Verdana"/>
                <w:sz w:val="18"/>
                <w:szCs w:val="18"/>
              </w:rPr>
              <w:t xml:space="preserve">: </w:t>
            </w:r>
            <w:r w:rsidRPr="046025FB" w:rsidR="12C9EC67">
              <w:rPr>
                <w:rFonts w:ascii="Verdana" w:hAnsi="Verdana"/>
                <w:sz w:val="18"/>
                <w:szCs w:val="18"/>
              </w:rPr>
              <w:t>Campos de preenchimento obrigatório</w:t>
            </w:r>
          </w:p>
        </w:tc>
      </w:tr>
      <w:tr w:rsidRPr="00270127" w:rsidR="00692FD1" w:rsidTr="046025FB" w14:paraId="2EC1A8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Mar/>
          </w:tcPr>
          <w:p w:rsidRPr="002F4DB2" w:rsidR="00692FD1" w:rsidP="00692FD1" w:rsidRDefault="00692FD1" w14:paraId="36049F9A" w14:textId="77777777">
            <w:pPr>
              <w:pStyle w:val="ListParagraph"/>
              <w:numPr>
                <w:ilvl w:val="0"/>
                <w:numId w:val="3"/>
              </w:numPr>
              <w:rPr>
                <w:rFonts w:ascii="Verdana" w:hAnsi="Verdana"/>
                <w:b w:val="0"/>
                <w:bCs w:val="0"/>
                <w:sz w:val="18"/>
                <w:szCs w:val="18"/>
              </w:rPr>
            </w:pPr>
            <w:r w:rsidRPr="002F4DB2">
              <w:rPr>
                <w:rFonts w:ascii="Verdana" w:hAnsi="Verdana"/>
                <w:b w:val="0"/>
                <w:bCs w:val="0"/>
                <w:sz w:val="18"/>
                <w:szCs w:val="18"/>
              </w:rPr>
              <w:t>Será obrigatório o preenchimento do campo</w:t>
            </w:r>
            <w:r w:rsidRPr="002F4DB2" w:rsidR="002017CB">
              <w:rPr>
                <w:rFonts w:ascii="Verdana" w:hAnsi="Verdana"/>
                <w:b w:val="0"/>
                <w:bCs w:val="0"/>
                <w:sz w:val="18"/>
                <w:szCs w:val="18"/>
              </w:rPr>
              <w:t xml:space="preserve"> ‘d</w:t>
            </w:r>
            <w:r w:rsidRPr="002F4DB2">
              <w:rPr>
                <w:rFonts w:ascii="Verdana" w:hAnsi="Verdana"/>
                <w:b w:val="0"/>
                <w:bCs w:val="0"/>
                <w:sz w:val="18"/>
                <w:szCs w:val="18"/>
              </w:rPr>
              <w:t>ata de início</w:t>
            </w:r>
            <w:r w:rsidRPr="002F4DB2" w:rsidR="002017CB">
              <w:rPr>
                <w:rFonts w:ascii="Verdana" w:hAnsi="Verdana"/>
                <w:b w:val="0"/>
                <w:bCs w:val="0"/>
                <w:sz w:val="18"/>
                <w:szCs w:val="18"/>
              </w:rPr>
              <w:t>’</w:t>
            </w:r>
          </w:p>
          <w:p w:rsidRPr="005A53A9" w:rsidR="005A53A9" w:rsidP="005A53A9" w:rsidRDefault="005A53A9" w14:paraId="2E949001" w14:textId="3FEE9955">
            <w:pPr>
              <w:pStyle w:val="ListParagraph"/>
              <w:numPr>
                <w:ilvl w:val="0"/>
                <w:numId w:val="3"/>
              </w:numPr>
              <w:rPr>
                <w:rFonts w:ascii="Verdana" w:hAnsi="Verdana"/>
                <w:b w:val="0"/>
                <w:bCs w:val="0"/>
                <w:sz w:val="18"/>
                <w:szCs w:val="18"/>
              </w:rPr>
            </w:pPr>
            <w:r w:rsidRPr="046025FB" w:rsidR="12C9EC67">
              <w:rPr>
                <w:rFonts w:ascii="Verdana" w:hAnsi="Verdana"/>
                <w:b w:val="0"/>
                <w:bCs w:val="0"/>
                <w:sz w:val="18"/>
                <w:szCs w:val="18"/>
              </w:rPr>
              <w:t>Será obrigatório o preenchimento do campo ‘URL API’</w:t>
            </w:r>
          </w:p>
          <w:p w:rsidRPr="005A53A9" w:rsidR="005A53A9" w:rsidP="046025FB" w:rsidRDefault="005A53A9" w14:paraId="350F8081" w14:textId="13628003">
            <w:pPr>
              <w:pStyle w:val="ListParagraph"/>
              <w:numPr>
                <w:ilvl w:val="0"/>
                <w:numId w:val="3"/>
              </w:numPr>
              <w:suppressLineNumbers w:val="0"/>
              <w:bidi w:val="0"/>
              <w:spacing w:before="0" w:beforeAutospacing="off" w:after="0" w:afterAutospacing="off" w:line="240" w:lineRule="auto"/>
              <w:ind w:left="360" w:right="0" w:hanging="360"/>
              <w:jc w:val="left"/>
              <w:rPr>
                <w:rFonts w:ascii="Verdana" w:hAnsi="Verdana"/>
                <w:b w:val="0"/>
                <w:bCs w:val="0"/>
                <w:sz w:val="18"/>
                <w:szCs w:val="18"/>
              </w:rPr>
            </w:pPr>
            <w:r w:rsidRPr="046025FB" w:rsidR="77E58FC3">
              <w:rPr>
                <w:rFonts w:ascii="Verdana" w:hAnsi="Verdana"/>
                <w:b w:val="0"/>
                <w:bCs w:val="0"/>
                <w:sz w:val="18"/>
                <w:szCs w:val="18"/>
              </w:rPr>
              <w:t xml:space="preserve">Será </w:t>
            </w:r>
            <w:r w:rsidRPr="046025FB" w:rsidR="77E58FC3">
              <w:rPr>
                <w:rFonts w:ascii="Verdana" w:hAnsi="Verdana"/>
                <w:b w:val="0"/>
                <w:bCs w:val="0"/>
                <w:sz w:val="18"/>
                <w:szCs w:val="18"/>
              </w:rPr>
              <w:t xml:space="preserve">obrigatório </w:t>
            </w:r>
            <w:r w:rsidRPr="046025FB" w:rsidR="77E58FC3">
              <w:rPr>
                <w:rFonts w:ascii="Verdana" w:hAnsi="Verdana"/>
                <w:b w:val="0"/>
                <w:bCs w:val="0"/>
                <w:sz w:val="18"/>
                <w:szCs w:val="18"/>
              </w:rPr>
              <w:t>o preenchimento do campo ‘Rotas’</w:t>
            </w:r>
          </w:p>
        </w:tc>
      </w:tr>
    </w:tbl>
    <w:p w:rsidRPr="004237B1" w:rsidR="00291693" w:rsidP="046025FB" w:rsidRDefault="00291693" w14:paraId="38542160" w14:textId="2CFEFF49" w14:noSpellErr="1">
      <w:pPr>
        <w:rPr>
          <w:rFonts w:ascii="Verdana" w:hAnsi="Verdana" w:eastAsia="" w:cs="" w:eastAsiaTheme="majorEastAsia" w:cstheme="majorBidi"/>
          <w:color w:val="2F5496" w:themeColor="accent1" w:themeShade="BF"/>
          <w:sz w:val="26"/>
          <w:szCs w:val="26"/>
        </w:rPr>
      </w:pPr>
    </w:p>
    <w:p w:rsidR="006640DA" w:rsidP="046025FB" w:rsidRDefault="006640DA" w14:paraId="43F090C5" w14:textId="0CEC0EF7">
      <w:pPr>
        <w:pStyle w:val="Heading3"/>
        <w:spacing w:after="0"/>
        <w:rPr>
          <w:rFonts w:ascii="Verdana" w:hAnsi="Verdana" w:eastAsia="Verdana" w:cs="Verdana"/>
          <w:color w:val="5C5CFF"/>
        </w:rPr>
      </w:pPr>
      <w:bookmarkStart w:name="_Toc1260917079" w:id="1023870681"/>
      <w:r w:rsidRPr="3E2EC88D" w:rsidR="413FB471">
        <w:rPr>
          <w:rFonts w:ascii="Verdana" w:hAnsi="Verdana" w:eastAsia="Verdana" w:cs="Verdana"/>
          <w:color w:val="5C5CFF"/>
          <w:sz w:val="24"/>
          <w:szCs w:val="24"/>
        </w:rPr>
        <w:t>Story ():</w:t>
      </w:r>
      <w:r w:rsidRPr="3E2EC88D" w:rsidR="006640DA">
        <w:rPr>
          <w:rFonts w:ascii="Verdana" w:hAnsi="Verdana" w:eastAsia="Verdana" w:cs="Verdana"/>
          <w:color w:val="5C5CFF"/>
        </w:rPr>
        <w:t>US</w:t>
      </w:r>
      <w:r w:rsidRPr="3E2EC88D" w:rsidR="00C1333E">
        <w:rPr>
          <w:rFonts w:ascii="Verdana" w:hAnsi="Verdana" w:eastAsia="Verdana" w:cs="Verdana"/>
          <w:color w:val="5C5CFF"/>
        </w:rPr>
        <w:t>3</w:t>
      </w:r>
      <w:r w:rsidRPr="3E2EC88D" w:rsidR="006640DA">
        <w:rPr>
          <w:rFonts w:ascii="Verdana" w:hAnsi="Verdana" w:eastAsia="Verdana" w:cs="Verdana"/>
          <w:color w:val="5C5CFF"/>
        </w:rPr>
        <w:t xml:space="preserve"> </w:t>
      </w:r>
      <w:r w:rsidRPr="3E2EC88D" w:rsidR="006640DA">
        <w:rPr>
          <w:rFonts w:ascii="Verdana" w:hAnsi="Verdana" w:eastAsia="Verdana" w:cs="Verdana"/>
          <w:color w:val="5C5CFF"/>
        </w:rPr>
        <w:t xml:space="preserve">– </w:t>
      </w:r>
      <w:r w:rsidRPr="3E2EC88D" w:rsidR="00C5081D">
        <w:rPr>
          <w:rFonts w:ascii="Verdana" w:hAnsi="Verdana" w:eastAsia="Verdana" w:cs="Verdana"/>
          <w:color w:val="5C5CFF"/>
        </w:rPr>
        <w:t xml:space="preserve">Requisitar a lista de comunicações do </w:t>
      </w:r>
      <w:r w:rsidRPr="3E2EC88D" w:rsidR="00E6603A">
        <w:rPr>
          <w:rFonts w:ascii="Verdana" w:hAnsi="Verdana" w:eastAsia="Verdana" w:cs="Verdana"/>
          <w:color w:val="5C5CFF"/>
        </w:rPr>
        <w:t>Domicílio</w:t>
      </w:r>
      <w:r w:rsidRPr="3E2EC88D" w:rsidR="00C5081D">
        <w:rPr>
          <w:rFonts w:ascii="Verdana" w:hAnsi="Verdana" w:eastAsia="Verdana" w:cs="Verdana"/>
          <w:color w:val="5C5CFF"/>
        </w:rPr>
        <w:t xml:space="preserve"> Judicial Eletrônico</w:t>
      </w:r>
      <w:bookmarkEnd w:id="1023870681"/>
    </w:p>
    <w:p w:rsidR="006640DA" w:rsidP="006640DA" w:rsidRDefault="006640DA" w14:paraId="244EF484" w14:textId="77777777">
      <w:pPr>
        <w:spacing w:after="0"/>
        <w:rPr>
          <w:rFonts w:ascii="Verdana" w:hAnsi="Verdana" w:eastAsia="Verdana" w:cs="Verdana"/>
          <w:color w:val="5C5CFF"/>
        </w:rPr>
      </w:pPr>
    </w:p>
    <w:p w:rsidR="00C22CAA" w:rsidP="00C22CAA" w:rsidRDefault="00C22CAA" w14:paraId="4BA9BD67" w14:textId="1AC4601F">
      <w:pPr>
        <w:spacing w:after="0"/>
        <w:rPr>
          <w:rFonts w:ascii="Verdana" w:hAnsi="Verdana" w:eastAsia="Verdana" w:cs="Verdana"/>
          <w:color w:val="000000" w:themeColor="text1"/>
          <w:sz w:val="22"/>
          <w:szCs w:val="22"/>
        </w:rPr>
      </w:pPr>
      <w:r w:rsidRPr="006B2E1E">
        <w:rPr>
          <w:rFonts w:ascii="Verdana" w:hAnsi="Verdana" w:eastAsia="Verdana" w:cs="Verdana"/>
          <w:b/>
          <w:bCs/>
          <w:color w:val="000000" w:themeColor="text1"/>
          <w:sz w:val="22"/>
          <w:szCs w:val="22"/>
        </w:rPr>
        <w:t>Cenário esperado:</w:t>
      </w:r>
    </w:p>
    <w:p w:rsidRPr="002F02A1" w:rsidR="00C22CAA" w:rsidP="00C22CAA" w:rsidRDefault="00B44AAC" w14:paraId="49D3F58E" w14:textId="54E2434A">
      <w:pPr>
        <w:pStyle w:val="ListParagraph"/>
        <w:numPr>
          <w:ilvl w:val="0"/>
          <w:numId w:val="1"/>
        </w:numPr>
        <w:spacing w:after="0"/>
        <w:rPr>
          <w:rFonts w:ascii="Verdana" w:hAnsi="Verdana" w:eastAsia="Verdana" w:cs="Verdana"/>
          <w:b w:val="1"/>
          <w:bCs w:val="1"/>
          <w:color w:val="000000" w:themeColor="text1"/>
          <w:sz w:val="22"/>
          <w:szCs w:val="22"/>
          <w:u w:val="single"/>
        </w:rPr>
      </w:pPr>
      <w:r w:rsidRPr="046025FB" w:rsidR="00B44AAC">
        <w:rPr>
          <w:rFonts w:ascii="Verdana" w:hAnsi="Verdana" w:eastAsia="Verdana" w:cs="Verdana"/>
          <w:color w:val="000000" w:themeColor="text1" w:themeTint="FF" w:themeShade="FF"/>
          <w:sz w:val="22"/>
          <w:szCs w:val="22"/>
        </w:rPr>
        <w:t>E</w:t>
      </w:r>
      <w:r w:rsidRPr="046025FB" w:rsidR="076AC6A2">
        <w:rPr>
          <w:rFonts w:ascii="Verdana" w:hAnsi="Verdana" w:eastAsia="Verdana" w:cs="Verdana"/>
          <w:color w:val="000000" w:themeColor="text1" w:themeTint="FF" w:themeShade="FF"/>
          <w:sz w:val="22"/>
          <w:szCs w:val="22"/>
        </w:rPr>
        <w:t>xist</w:t>
      </w:r>
      <w:r w:rsidRPr="046025FB" w:rsidR="00B44AAC">
        <w:rPr>
          <w:rFonts w:ascii="Verdana" w:hAnsi="Verdana" w:eastAsia="Verdana" w:cs="Verdana"/>
          <w:color w:val="000000" w:themeColor="text1" w:themeTint="FF" w:themeShade="FF"/>
          <w:sz w:val="22"/>
          <w:szCs w:val="22"/>
        </w:rPr>
        <w:t>ir</w:t>
      </w:r>
      <w:r w:rsidRPr="046025FB" w:rsidR="076AC6A2">
        <w:rPr>
          <w:rFonts w:ascii="Verdana" w:hAnsi="Verdana" w:eastAsia="Verdana" w:cs="Verdana"/>
          <w:color w:val="000000" w:themeColor="text1" w:themeTint="FF" w:themeShade="FF"/>
          <w:sz w:val="22"/>
          <w:szCs w:val="22"/>
        </w:rPr>
        <w:t xml:space="preserve"> uma rotina periódica</w:t>
      </w:r>
      <w:r w:rsidRPr="046025FB" w:rsidR="076AC6A2">
        <w:rPr>
          <w:rFonts w:ascii="Verdana" w:hAnsi="Verdana" w:eastAsia="Verdana" w:cs="Verdana"/>
          <w:color w:val="000000" w:themeColor="text1" w:themeTint="FF" w:themeShade="FF"/>
          <w:sz w:val="22"/>
          <w:szCs w:val="22"/>
        </w:rPr>
        <w:t xml:space="preserve"> </w:t>
      </w:r>
      <w:r w:rsidRPr="046025FB" w:rsidR="076AC6A2">
        <w:rPr>
          <w:rFonts w:ascii="Verdana" w:hAnsi="Verdana" w:eastAsia="Verdana" w:cs="Verdana"/>
          <w:color w:val="000000" w:themeColor="text1" w:themeTint="FF" w:themeShade="FF"/>
          <w:sz w:val="22"/>
          <w:szCs w:val="22"/>
        </w:rPr>
        <w:t xml:space="preserve">para realizar a importação </w:t>
      </w:r>
      <w:r w:rsidRPr="046025FB" w:rsidR="5FD2F441">
        <w:rPr>
          <w:rFonts w:ascii="Verdana" w:hAnsi="Verdana" w:eastAsia="Verdana" w:cs="Verdana"/>
          <w:color w:val="000000" w:themeColor="text1" w:themeTint="FF" w:themeShade="FF"/>
          <w:sz w:val="22"/>
          <w:szCs w:val="22"/>
        </w:rPr>
        <w:t>das comunicações eletrônicas a partir da integração com o DJE</w:t>
      </w:r>
    </w:p>
    <w:p w:rsidRPr="00DD326F" w:rsidR="002F02A1" w:rsidP="00C22CAA" w:rsidRDefault="0014218F" w14:paraId="3B252E84" w14:textId="312C9251">
      <w:pPr>
        <w:pStyle w:val="ListParagraph"/>
        <w:numPr>
          <w:ilvl w:val="0"/>
          <w:numId w:val="1"/>
        </w:numPr>
        <w:spacing w:after="0"/>
        <w:rPr>
          <w:rFonts w:ascii="Verdana" w:hAnsi="Verdana" w:eastAsia="Verdana" w:cs="Verdana"/>
          <w:b/>
          <w:bCs/>
          <w:color w:val="000000" w:themeColor="text1"/>
          <w:sz w:val="22"/>
          <w:szCs w:val="22"/>
          <w:u w:val="single"/>
        </w:rPr>
      </w:pPr>
      <w:r w:rsidRPr="046025FB" w:rsidR="2830AB82">
        <w:rPr>
          <w:rFonts w:ascii="Verdana" w:hAnsi="Verdana" w:eastAsia="Verdana" w:cs="Verdana"/>
          <w:color w:val="000000" w:themeColor="text1" w:themeTint="FF" w:themeShade="FF"/>
          <w:sz w:val="22"/>
          <w:szCs w:val="22"/>
        </w:rPr>
        <w:t>realiz</w:t>
      </w:r>
      <w:r w:rsidRPr="046025FB" w:rsidR="00B44AAC">
        <w:rPr>
          <w:rFonts w:ascii="Verdana" w:hAnsi="Verdana" w:eastAsia="Verdana" w:cs="Verdana"/>
          <w:color w:val="000000" w:themeColor="text1" w:themeTint="FF" w:themeShade="FF"/>
          <w:sz w:val="22"/>
          <w:szCs w:val="22"/>
        </w:rPr>
        <w:t>ar</w:t>
      </w:r>
      <w:r w:rsidRPr="046025FB" w:rsidR="2830AB82">
        <w:rPr>
          <w:rFonts w:ascii="Verdana" w:hAnsi="Verdana" w:eastAsia="Verdana" w:cs="Verdana"/>
          <w:color w:val="000000" w:themeColor="text1" w:themeTint="FF" w:themeShade="FF"/>
          <w:sz w:val="22"/>
          <w:szCs w:val="22"/>
        </w:rPr>
        <w:t xml:space="preserve"> a importação </w:t>
      </w:r>
      <w:r w:rsidRPr="046025FB" w:rsidR="7DDC08EA">
        <w:rPr>
          <w:rFonts w:ascii="Verdana" w:hAnsi="Verdana" w:eastAsia="Verdana" w:cs="Verdana"/>
          <w:color w:val="000000" w:themeColor="text1" w:themeTint="FF" w:themeShade="FF"/>
          <w:sz w:val="22"/>
          <w:szCs w:val="22"/>
        </w:rPr>
        <w:t>das comunicações de acordo com a</w:t>
      </w:r>
      <w:r w:rsidRPr="046025FB" w:rsidR="670B65A3">
        <w:rPr>
          <w:rFonts w:ascii="Verdana" w:hAnsi="Verdana" w:eastAsia="Verdana" w:cs="Verdana"/>
          <w:color w:val="000000" w:themeColor="text1" w:themeTint="FF" w:themeShade="FF"/>
          <w:sz w:val="22"/>
          <w:szCs w:val="22"/>
        </w:rPr>
        <w:t>s</w:t>
      </w:r>
      <w:r w:rsidRPr="046025FB" w:rsidR="7DDC08EA">
        <w:rPr>
          <w:rFonts w:ascii="Verdana" w:hAnsi="Verdana" w:eastAsia="Verdana" w:cs="Verdana"/>
          <w:color w:val="000000" w:themeColor="text1" w:themeTint="FF" w:themeShade="FF"/>
          <w:sz w:val="22"/>
          <w:szCs w:val="22"/>
        </w:rPr>
        <w:t xml:space="preserve"> configuraç</w:t>
      </w:r>
      <w:r w:rsidRPr="046025FB" w:rsidR="670B65A3">
        <w:rPr>
          <w:rFonts w:ascii="Verdana" w:hAnsi="Verdana" w:eastAsia="Verdana" w:cs="Verdana"/>
          <w:color w:val="000000" w:themeColor="text1" w:themeTint="FF" w:themeShade="FF"/>
          <w:sz w:val="22"/>
          <w:szCs w:val="22"/>
        </w:rPr>
        <w:t>ões</w:t>
      </w:r>
      <w:r w:rsidRPr="046025FB" w:rsidR="5FDDA7BB">
        <w:rPr>
          <w:rFonts w:ascii="Verdana" w:hAnsi="Verdana" w:eastAsia="Verdana" w:cs="Verdana"/>
          <w:color w:val="000000" w:themeColor="text1" w:themeTint="FF" w:themeShade="FF"/>
          <w:sz w:val="22"/>
          <w:szCs w:val="22"/>
        </w:rPr>
        <w:t xml:space="preserve"> realizadas na tela </w:t>
      </w:r>
      <w:r w:rsidRPr="046025FB" w:rsidR="2DD6E666">
        <w:rPr>
          <w:rFonts w:ascii="Verdana" w:hAnsi="Verdana" w:eastAsia="Verdana" w:cs="Verdana"/>
          <w:color w:val="000000" w:themeColor="text1" w:themeTint="FF" w:themeShade="FF"/>
          <w:sz w:val="22"/>
          <w:szCs w:val="22"/>
        </w:rPr>
        <w:t>‘Domicílio Judicial Eletrônico’</w:t>
      </w:r>
    </w:p>
    <w:p w:rsidR="00065782" w:rsidP="00065782" w:rsidRDefault="00065782" w14:paraId="7CBEF776" w14:textId="7A95C4A2">
      <w:pPr>
        <w:spacing w:after="0"/>
        <w:jc w:val="both"/>
        <w:rPr>
          <w:rFonts w:ascii="Verdana" w:hAnsi="Verdana" w:eastAsia="Verdana" w:cs="Verdana"/>
          <w:i/>
          <w:iCs/>
          <w:color w:val="000000" w:themeColor="text1"/>
        </w:rPr>
      </w:pPr>
      <w:r>
        <w:rPr>
          <w:rFonts w:ascii="Verdana" w:hAnsi="Verdana" w:eastAsia="Verdana" w:cs="Verdana"/>
          <w:color w:val="000000" w:themeColor="text1"/>
          <w:sz w:val="22"/>
          <w:szCs w:val="22"/>
        </w:rPr>
        <w:br/>
      </w:r>
      <w:r w:rsidR="00C1333E">
        <w:rPr>
          <w:rFonts w:ascii="Verdana" w:hAnsi="Verdana" w:eastAsia="Verdana" w:cs="Verdana"/>
          <w:b/>
          <w:bCs/>
          <w:i/>
          <w:iCs/>
          <w:color w:val="000000" w:themeColor="text1"/>
        </w:rPr>
        <w:t>3</w:t>
      </w:r>
      <w:r w:rsidR="00B07DE3">
        <w:rPr>
          <w:rFonts w:ascii="Verdana" w:hAnsi="Verdana" w:eastAsia="Verdana" w:cs="Verdana"/>
          <w:b/>
          <w:bCs/>
          <w:i/>
          <w:iCs/>
          <w:color w:val="000000" w:themeColor="text1"/>
        </w:rPr>
        <w:t>.</w:t>
      </w:r>
      <w:r>
        <w:rPr>
          <w:rFonts w:ascii="Verdana" w:hAnsi="Verdana" w:eastAsia="Verdana" w:cs="Verdana"/>
          <w:b/>
          <w:bCs/>
          <w:i/>
          <w:iCs/>
          <w:color w:val="000000" w:themeColor="text1"/>
        </w:rPr>
        <w:t>1</w:t>
      </w:r>
      <w:r w:rsidRPr="00270127">
        <w:rPr>
          <w:rFonts w:ascii="Verdana" w:hAnsi="Verdana" w:eastAsia="Verdana" w:cs="Verdana"/>
          <w:b/>
          <w:bCs/>
          <w:i/>
          <w:iCs/>
          <w:color w:val="000000" w:themeColor="text1"/>
        </w:rPr>
        <w:t xml:space="preserve"> – </w:t>
      </w:r>
      <w:r>
        <w:rPr>
          <w:rFonts w:ascii="Verdana" w:hAnsi="Verdana" w:eastAsia="Verdana" w:cs="Verdana"/>
          <w:b/>
          <w:bCs/>
          <w:i/>
          <w:iCs/>
          <w:color w:val="000000" w:themeColor="text1"/>
        </w:rPr>
        <w:t>Criação e configuração da rotina SIT para importação das comunicações do DJE.</w:t>
      </w:r>
    </w:p>
    <w:p w:rsidR="006640DA" w:rsidP="006640DA" w:rsidRDefault="00E942B5" w14:paraId="4491AF37" w14:textId="5896CA08">
      <w:pPr>
        <w:spacing w:after="0"/>
        <w:rPr>
          <w:rFonts w:ascii="Verdana" w:hAnsi="Verdana" w:eastAsia="Verdana" w:cs="Verdana"/>
          <w:color w:val="000000" w:themeColor="text1"/>
          <w:sz w:val="22"/>
          <w:szCs w:val="22"/>
        </w:rPr>
      </w:pPr>
      <w:r>
        <w:rPr>
          <w:rFonts w:ascii="Verdana" w:hAnsi="Verdana" w:eastAsia="Verdana" w:cs="Verdana"/>
          <w:color w:val="000000" w:themeColor="text1"/>
          <w:sz w:val="22"/>
          <w:szCs w:val="22"/>
        </w:rPr>
        <w:br/>
      </w:r>
      <w:r w:rsidRPr="00E942B5">
        <w:rPr>
          <w:rFonts w:ascii="Verdana" w:hAnsi="Verdana" w:eastAsia="Verdana" w:cs="Verdana"/>
          <w:color w:val="000000" w:themeColor="text1"/>
          <w:sz w:val="22"/>
          <w:szCs w:val="22"/>
          <w:u w:val="single"/>
        </w:rPr>
        <w:t>Definições da rotina SIT:</w:t>
      </w:r>
      <w:r w:rsidR="00065782">
        <w:rPr>
          <w:rFonts w:ascii="Verdana" w:hAnsi="Verdana" w:eastAsia="Verdana" w:cs="Verdana"/>
          <w:color w:val="000000" w:themeColor="text1"/>
          <w:sz w:val="22"/>
          <w:szCs w:val="22"/>
        </w:rPr>
        <w:br/>
      </w:r>
      <w:r w:rsidRPr="00C3224A" w:rsidR="00065782">
        <w:rPr>
          <w:rFonts w:ascii="Verdana" w:hAnsi="Verdana" w:eastAsia="Verdana" w:cs="Verdana"/>
          <w:color w:val="000000" w:themeColor="text1"/>
          <w:sz w:val="22"/>
          <w:szCs w:val="22"/>
        </w:rPr>
        <w:t>Nome:</w:t>
      </w:r>
      <w:r w:rsidR="00065782">
        <w:rPr>
          <w:rFonts w:ascii="Verdana" w:hAnsi="Verdana" w:eastAsia="Verdana" w:cs="Verdana"/>
          <w:b/>
          <w:bCs/>
          <w:color w:val="000000" w:themeColor="text1"/>
          <w:sz w:val="22"/>
          <w:szCs w:val="22"/>
        </w:rPr>
        <w:t xml:space="preserve"> </w:t>
      </w:r>
      <w:r w:rsidRPr="006640DA" w:rsidR="00065782">
        <w:rPr>
          <w:rFonts w:ascii="Verdana" w:hAnsi="Verdana" w:eastAsia="Verdana" w:cs="Verdana"/>
          <w:color w:val="000000" w:themeColor="text1"/>
          <w:sz w:val="22"/>
          <w:szCs w:val="22"/>
        </w:rPr>
        <w:t>ConsultarLista</w:t>
      </w:r>
      <w:r w:rsidR="00065782">
        <w:rPr>
          <w:rFonts w:ascii="Verdana" w:hAnsi="Verdana" w:eastAsia="Verdana" w:cs="Verdana"/>
          <w:color w:val="000000" w:themeColor="text1"/>
          <w:sz w:val="22"/>
          <w:szCs w:val="22"/>
        </w:rPr>
        <w:t>Comunicacao</w:t>
      </w:r>
      <w:r w:rsidRPr="006640DA" w:rsidR="00065782">
        <w:rPr>
          <w:rFonts w:ascii="Verdana" w:hAnsi="Verdana" w:eastAsia="Verdana" w:cs="Verdana"/>
          <w:color w:val="000000" w:themeColor="text1"/>
          <w:sz w:val="22"/>
          <w:szCs w:val="22"/>
        </w:rPr>
        <w:t>Domicilio</w:t>
      </w:r>
      <w:r w:rsidR="00065782">
        <w:rPr>
          <w:rFonts w:ascii="Verdana" w:hAnsi="Verdana" w:eastAsia="Verdana" w:cs="Verdana"/>
          <w:b/>
          <w:bCs/>
          <w:color w:val="000000" w:themeColor="text1"/>
          <w:sz w:val="22"/>
          <w:szCs w:val="22"/>
        </w:rPr>
        <w:br/>
      </w:r>
      <w:r w:rsidR="00E2136B">
        <w:rPr>
          <w:rFonts w:ascii="Verdana" w:hAnsi="Verdana" w:eastAsia="Verdana" w:cs="Verdana"/>
          <w:color w:val="000000" w:themeColor="text1"/>
          <w:sz w:val="22"/>
          <w:szCs w:val="22"/>
        </w:rPr>
        <w:t>Descrição/resumo</w:t>
      </w:r>
      <w:r w:rsidRPr="00C3224A" w:rsidR="00065782">
        <w:rPr>
          <w:rFonts w:ascii="Verdana" w:hAnsi="Verdana" w:eastAsia="Verdana" w:cs="Verdana"/>
          <w:color w:val="000000" w:themeColor="text1"/>
          <w:sz w:val="22"/>
          <w:szCs w:val="22"/>
        </w:rPr>
        <w:t>:</w:t>
      </w:r>
      <w:r w:rsidR="00065782">
        <w:rPr>
          <w:rFonts w:ascii="Verdana" w:hAnsi="Verdana" w:eastAsia="Verdana" w:cs="Verdana"/>
          <w:b/>
          <w:bCs/>
          <w:color w:val="000000" w:themeColor="text1"/>
          <w:sz w:val="22"/>
          <w:szCs w:val="22"/>
        </w:rPr>
        <w:t xml:space="preserve"> </w:t>
      </w:r>
      <w:r w:rsidRPr="006640DA" w:rsidR="00065782">
        <w:rPr>
          <w:rFonts w:ascii="Verdana" w:hAnsi="Verdana" w:eastAsia="Verdana" w:cs="Verdana"/>
          <w:color w:val="000000" w:themeColor="text1"/>
          <w:sz w:val="22"/>
          <w:szCs w:val="22"/>
        </w:rPr>
        <w:t xml:space="preserve">Rotina responsável por buscar a lista de </w:t>
      </w:r>
      <w:r w:rsidR="00065782">
        <w:rPr>
          <w:rFonts w:ascii="Verdana" w:hAnsi="Verdana" w:eastAsia="Verdana" w:cs="Verdana"/>
          <w:color w:val="000000" w:themeColor="text1"/>
          <w:sz w:val="22"/>
          <w:szCs w:val="22"/>
        </w:rPr>
        <w:t>comunicações</w:t>
      </w:r>
      <w:r w:rsidRPr="006640DA" w:rsidR="00065782">
        <w:rPr>
          <w:rFonts w:ascii="Verdana" w:hAnsi="Verdana" w:eastAsia="Verdana" w:cs="Verdana"/>
          <w:color w:val="000000" w:themeColor="text1"/>
          <w:sz w:val="22"/>
          <w:szCs w:val="22"/>
        </w:rPr>
        <w:t xml:space="preserve"> no portal do Domicílio Judicial Eletrônico.</w:t>
      </w:r>
      <w:r w:rsidR="00065782">
        <w:rPr>
          <w:rFonts w:ascii="Verdana" w:hAnsi="Verdana" w:eastAsia="Verdana" w:cs="Verdana"/>
          <w:color w:val="000000" w:themeColor="text1"/>
          <w:sz w:val="22"/>
          <w:szCs w:val="22"/>
        </w:rPr>
        <w:br/>
      </w:r>
      <w:r w:rsidR="00065782">
        <w:rPr>
          <w:rFonts w:ascii="Verdana" w:hAnsi="Verdana" w:eastAsia="Verdana" w:cs="Verdana"/>
          <w:color w:val="000000" w:themeColor="text1"/>
          <w:sz w:val="22"/>
          <w:szCs w:val="22"/>
        </w:rPr>
        <w:t xml:space="preserve">Default: Desabilitada </w:t>
      </w:r>
      <w:r w:rsidR="00E83DF2">
        <w:rPr>
          <w:rFonts w:ascii="Verdana" w:hAnsi="Verdana" w:eastAsia="Verdana" w:cs="Verdana"/>
          <w:color w:val="000000" w:themeColor="text1"/>
          <w:sz w:val="22"/>
          <w:szCs w:val="22"/>
        </w:rPr>
        <w:br/>
      </w:r>
    </w:p>
    <w:p w:rsidR="00301558" w:rsidP="00301558" w:rsidRDefault="00301558" w14:paraId="617A4E74" w14:textId="77777777">
      <w:pPr>
        <w:rPr>
          <w:rFonts w:ascii="Verdana" w:hAnsi="Verdana"/>
          <w:b/>
          <w:bCs/>
        </w:rPr>
      </w:pPr>
      <w:r w:rsidRPr="00D07882">
        <w:rPr>
          <w:rFonts w:ascii="Verdana" w:hAnsi="Verdana"/>
          <w:b/>
          <w:bCs/>
        </w:rPr>
        <w:t>Pré-condição</w:t>
      </w:r>
      <w:r>
        <w:rPr>
          <w:rFonts w:ascii="Verdana" w:hAnsi="Verdana"/>
          <w:b/>
          <w:bCs/>
        </w:rPr>
        <w:t xml:space="preserve">: </w:t>
      </w:r>
    </w:p>
    <w:p w:rsidRPr="005976FA" w:rsidR="00301558" w:rsidP="005976FA" w:rsidRDefault="00301558" w14:paraId="2C209C65" w14:textId="32ECE375">
      <w:pPr>
        <w:pStyle w:val="ListParagraph"/>
        <w:numPr>
          <w:ilvl w:val="0"/>
          <w:numId w:val="1"/>
        </w:numPr>
        <w:spacing w:after="0"/>
        <w:rPr>
          <w:rFonts w:ascii="Verdana" w:hAnsi="Verdana"/>
        </w:rPr>
      </w:pPr>
      <w:r w:rsidRPr="005976FA">
        <w:rPr>
          <w:rFonts w:ascii="Verdana" w:hAnsi="Verdana"/>
        </w:rPr>
        <w:t>Usuário com função de segurança de acesso a tela de configuração da Rotina SIT;</w:t>
      </w:r>
    </w:p>
    <w:p w:rsidRPr="005976FA" w:rsidR="00952A7C" w:rsidP="005976FA" w:rsidRDefault="00952A7C" w14:paraId="5287ED7E" w14:textId="7BEB22F2">
      <w:pPr>
        <w:pStyle w:val="ListParagraph"/>
        <w:numPr>
          <w:ilvl w:val="0"/>
          <w:numId w:val="1"/>
        </w:numPr>
        <w:spacing w:after="0"/>
        <w:rPr>
          <w:rFonts w:ascii="Verdana" w:hAnsi="Verdana"/>
        </w:rPr>
      </w:pPr>
      <w:r w:rsidRPr="005976FA">
        <w:rPr>
          <w:rFonts w:ascii="Verdana" w:hAnsi="Verdana"/>
        </w:rPr>
        <w:t>Configurações do DJE realizadas na tela ‘Domicílio Judicial Eletrônico’;</w:t>
      </w:r>
    </w:p>
    <w:p w:rsidRPr="005976FA" w:rsidR="002C7EEB" w:rsidP="005976FA" w:rsidRDefault="002C7EEB" w14:paraId="36B497AF" w14:textId="214522DD">
      <w:pPr>
        <w:pStyle w:val="ListParagraph"/>
        <w:numPr>
          <w:ilvl w:val="0"/>
          <w:numId w:val="1"/>
        </w:numPr>
        <w:spacing w:after="0"/>
        <w:rPr>
          <w:rFonts w:ascii="Verdana" w:hAnsi="Verdana"/>
        </w:rPr>
      </w:pPr>
      <w:r w:rsidRPr="005976FA">
        <w:rPr>
          <w:rFonts w:ascii="Verdana" w:hAnsi="Verdana"/>
        </w:rPr>
        <w:t>Serviço ‘Importar Comunicações’ deverá estar habilitado na tela ‘Domicílio Judicial Eletrônico’;</w:t>
      </w:r>
    </w:p>
    <w:p w:rsidR="00301558" w:rsidP="006640DA" w:rsidRDefault="00301558" w14:paraId="5A0A8AC3" w14:textId="77777777">
      <w:pPr>
        <w:spacing w:after="0"/>
        <w:rPr>
          <w:rFonts w:ascii="Verdana" w:hAnsi="Verdana" w:eastAsia="Verdana" w:cs="Verdana"/>
          <w:color w:val="000000" w:themeColor="text1"/>
          <w:sz w:val="22"/>
          <w:szCs w:val="22"/>
        </w:rPr>
      </w:pPr>
    </w:p>
    <w:tbl>
      <w:tblPr>
        <w:tblStyle w:val="GridTable4-Accent3"/>
        <w:tblW w:w="0" w:type="auto"/>
        <w:tblLook w:val="04A0" w:firstRow="1" w:lastRow="0" w:firstColumn="1" w:lastColumn="0" w:noHBand="0" w:noVBand="1"/>
      </w:tblPr>
      <w:tblGrid>
        <w:gridCol w:w="730"/>
        <w:gridCol w:w="9324"/>
      </w:tblGrid>
      <w:tr w:rsidRPr="00B32183" w:rsidR="000678CB" w:rsidTr="046025FB" w14:paraId="364CDBF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Pr="00B32183" w:rsidR="000678CB" w:rsidRDefault="000678CB" w14:paraId="0984BC60" w14:textId="77777777">
            <w:pPr>
              <w:rPr>
                <w:rFonts w:ascii="Verdana" w:hAnsi="Verdana"/>
                <w:sz w:val="18"/>
                <w:szCs w:val="18"/>
              </w:rPr>
            </w:pPr>
            <w:r w:rsidRPr="00B32183">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Pr="00B32183" w:rsidR="000678CB" w:rsidRDefault="000678CB" w14:paraId="443B698B" w14:textId="77777777">
            <w:pPr>
              <w:tabs>
                <w:tab w:val="left" w:pos="1250"/>
              </w:tabs>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Cenário</w:t>
            </w:r>
          </w:p>
        </w:tc>
      </w:tr>
      <w:tr w:rsidRPr="00523651" w:rsidR="000678CB" w:rsidTr="046025FB" w14:paraId="58444E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Pr="00B32183" w:rsidR="000678CB" w:rsidRDefault="00C1333E" w14:paraId="3D9EED0B" w14:textId="0AD0D80B">
            <w:pPr>
              <w:rPr>
                <w:rFonts w:ascii="Verdana" w:hAnsi="Verdana"/>
                <w:sz w:val="18"/>
                <w:szCs w:val="18"/>
              </w:rPr>
            </w:pPr>
            <w:r>
              <w:rPr>
                <w:rFonts w:ascii="Verdana" w:hAnsi="Verdana"/>
                <w:sz w:val="18"/>
                <w:szCs w:val="18"/>
              </w:rPr>
              <w:t>3</w:t>
            </w:r>
            <w:r w:rsidR="000678CB">
              <w:rPr>
                <w:rFonts w:ascii="Verdana" w:hAnsi="Verdana"/>
                <w:sz w:val="18"/>
                <w:szCs w:val="18"/>
              </w:rPr>
              <w:t>.</w:t>
            </w:r>
            <w:r w:rsidR="00065782">
              <w:rPr>
                <w:rFonts w:ascii="Verdana" w:hAnsi="Verdana"/>
                <w:sz w:val="18"/>
                <w:szCs w:val="18"/>
              </w:rPr>
              <w:t>1</w:t>
            </w:r>
            <w:r w:rsidR="000678CB">
              <w:rPr>
                <w:rFonts w:ascii="Verdana" w:hAnsi="Verdana"/>
                <w:sz w:val="18"/>
                <w:szCs w:val="18"/>
              </w:rPr>
              <w:t>.1</w:t>
            </w:r>
          </w:p>
        </w:tc>
        <w:tc>
          <w:tcPr>
            <w:cnfStyle w:val="000000000000" w:firstRow="0" w:lastRow="0" w:firstColumn="0" w:lastColumn="0" w:oddVBand="0" w:evenVBand="0" w:oddHBand="0" w:evenHBand="0" w:firstRowFirstColumn="0" w:firstRowLastColumn="0" w:lastRowFirstColumn="0" w:lastRowLastColumn="0"/>
            <w:tcW w:w="9324" w:type="dxa"/>
            <w:tcMar/>
          </w:tcPr>
          <w:p w:rsidRPr="00416257" w:rsidR="000678CB" w:rsidRDefault="002A6403" w14:paraId="14F88AD4" w14:textId="11C67771">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b/>
                <w:bCs/>
                <w:sz w:val="18"/>
                <w:szCs w:val="18"/>
              </w:rPr>
              <w:t>Acessar</w:t>
            </w:r>
            <w:r w:rsidR="00786AD4">
              <w:rPr>
                <w:rFonts w:ascii="Verdana" w:hAnsi="Verdana"/>
                <w:b/>
                <w:bCs/>
                <w:sz w:val="18"/>
                <w:szCs w:val="18"/>
              </w:rPr>
              <w:t xml:space="preserve"> </w:t>
            </w:r>
            <w:r w:rsidR="0080054C">
              <w:rPr>
                <w:rFonts w:ascii="Verdana" w:hAnsi="Verdana"/>
                <w:b/>
                <w:bCs/>
                <w:sz w:val="18"/>
                <w:szCs w:val="18"/>
              </w:rPr>
              <w:t xml:space="preserve">a </w:t>
            </w:r>
            <w:r w:rsidR="00301558">
              <w:rPr>
                <w:rFonts w:ascii="Verdana" w:hAnsi="Verdana"/>
                <w:b/>
                <w:bCs/>
                <w:sz w:val="18"/>
                <w:szCs w:val="18"/>
              </w:rPr>
              <w:t>rotina SIT para importação das comunicações</w:t>
            </w:r>
            <w:r w:rsidR="000678CB">
              <w:rPr>
                <w:rFonts w:ascii="Verdana" w:hAnsi="Verdana"/>
                <w:sz w:val="18"/>
                <w:szCs w:val="18"/>
              </w:rPr>
              <w:br/>
            </w:r>
          </w:p>
          <w:p w:rsidR="000678CB" w:rsidP="046025FB" w:rsidRDefault="005B29A6" w14:paraId="1DF2939A" w14:textId="62A09B3D" w14:noSpellErr="1">
            <w:pPr>
              <w:pStyle w:val="ListParagraph"/>
              <w:numPr>
                <w:ilvl w:val="0"/>
                <w:numId w:val="2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6B8FE88F">
              <w:rPr>
                <w:rFonts w:ascii="Verdana" w:hAnsi="Verdana"/>
                <w:sz w:val="18"/>
                <w:szCs w:val="18"/>
              </w:rPr>
              <w:t xml:space="preserve">O </w:t>
            </w:r>
            <w:r w:rsidRPr="046025FB" w:rsidR="677C2154">
              <w:rPr>
                <w:rFonts w:ascii="Verdana" w:hAnsi="Verdana"/>
                <w:sz w:val="18"/>
                <w:szCs w:val="18"/>
              </w:rPr>
              <w:t>Usuário administrador loga no sistema</w:t>
            </w:r>
            <w:r w:rsidRPr="046025FB" w:rsidR="0E45E913">
              <w:rPr>
                <w:rFonts w:ascii="Verdana" w:hAnsi="Verdana"/>
                <w:sz w:val="18"/>
                <w:szCs w:val="18"/>
              </w:rPr>
              <w:t>;</w:t>
            </w:r>
          </w:p>
          <w:p w:rsidR="000678CB" w:rsidP="046025FB" w:rsidRDefault="000678CB" w14:paraId="7E153157" w14:textId="41D91BC7" w14:noSpellErr="1">
            <w:pPr>
              <w:pStyle w:val="ListParagraph"/>
              <w:numPr>
                <w:ilvl w:val="0"/>
                <w:numId w:val="2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677C2154">
              <w:rPr>
                <w:rFonts w:ascii="Verdana" w:hAnsi="Verdana"/>
                <w:sz w:val="18"/>
                <w:szCs w:val="18"/>
              </w:rPr>
              <w:t>Acessar menu ‘</w:t>
            </w:r>
            <w:r w:rsidRPr="046025FB" w:rsidR="79F6A822">
              <w:rPr>
                <w:rFonts w:ascii="Verdana" w:hAnsi="Verdana"/>
                <w:sz w:val="18"/>
                <w:szCs w:val="18"/>
              </w:rPr>
              <w:t>APOIO</w:t>
            </w:r>
            <w:r w:rsidRPr="046025FB" w:rsidR="6B8FE88F">
              <w:rPr>
                <w:rFonts w:ascii="Verdana" w:hAnsi="Verdana"/>
                <w:sz w:val="18"/>
                <w:szCs w:val="18"/>
              </w:rPr>
              <w:t xml:space="preserve"> &gt; CONFIGURAÇÕES’</w:t>
            </w:r>
            <w:r w:rsidRPr="046025FB" w:rsidR="677C2154">
              <w:rPr>
                <w:rFonts w:ascii="Verdana" w:hAnsi="Verdana"/>
                <w:sz w:val="18"/>
                <w:szCs w:val="18"/>
              </w:rPr>
              <w:t xml:space="preserve"> no sistema SAJ-ADM</w:t>
            </w:r>
            <w:r w:rsidRPr="046025FB" w:rsidR="677C2154">
              <w:rPr>
                <w:rFonts w:ascii="Verdana" w:hAnsi="Verdana"/>
                <w:sz w:val="18"/>
                <w:szCs w:val="18"/>
              </w:rPr>
              <w:t>;</w:t>
            </w:r>
          </w:p>
          <w:p w:rsidR="000678CB" w:rsidP="046025FB" w:rsidRDefault="000678CB" w14:paraId="0E12D1DE" w14:textId="3282E539" w14:noSpellErr="1">
            <w:pPr>
              <w:pStyle w:val="ListParagraph"/>
              <w:numPr>
                <w:ilvl w:val="0"/>
                <w:numId w:val="2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677C2154">
              <w:rPr>
                <w:rFonts w:ascii="Verdana" w:hAnsi="Verdana"/>
                <w:sz w:val="18"/>
                <w:szCs w:val="18"/>
              </w:rPr>
              <w:t>Clica na opção ‘</w:t>
            </w:r>
            <w:r w:rsidRPr="046025FB" w:rsidR="6B8FE88F">
              <w:rPr>
                <w:rFonts w:ascii="Verdana" w:hAnsi="Verdana"/>
                <w:sz w:val="18"/>
                <w:szCs w:val="18"/>
              </w:rPr>
              <w:t>Gerenciador de integração – Rotina SIT</w:t>
            </w:r>
            <w:r w:rsidRPr="046025FB" w:rsidR="677C2154">
              <w:rPr>
                <w:rFonts w:ascii="Verdana" w:hAnsi="Verdana"/>
                <w:sz w:val="18"/>
                <w:szCs w:val="18"/>
              </w:rPr>
              <w:t>’</w:t>
            </w:r>
            <w:r w:rsidRPr="046025FB" w:rsidR="0E45E913">
              <w:rPr>
                <w:rFonts w:ascii="Verdana" w:hAnsi="Verdana"/>
                <w:sz w:val="18"/>
                <w:szCs w:val="18"/>
              </w:rPr>
              <w:t>;</w:t>
            </w:r>
          </w:p>
          <w:p w:rsidR="000678CB" w:rsidP="046025FB" w:rsidRDefault="00D03122" w14:paraId="0309DD7C" w14:textId="0C3D9B7E" w14:noSpellErr="1">
            <w:pPr>
              <w:pStyle w:val="ListParagraph"/>
              <w:numPr>
                <w:ilvl w:val="0"/>
                <w:numId w:val="2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0E45E913">
              <w:rPr>
                <w:rFonts w:ascii="Verdana" w:hAnsi="Verdana"/>
                <w:sz w:val="18"/>
                <w:szCs w:val="18"/>
              </w:rPr>
              <w:t>S</w:t>
            </w:r>
            <w:r w:rsidRPr="046025FB" w:rsidR="677C2154">
              <w:rPr>
                <w:rFonts w:ascii="Verdana" w:hAnsi="Verdana"/>
                <w:sz w:val="18"/>
                <w:szCs w:val="18"/>
              </w:rPr>
              <w:t>istema exibe a tela ‘</w:t>
            </w:r>
            <w:r w:rsidRPr="046025FB" w:rsidR="0E45E913">
              <w:rPr>
                <w:rFonts w:ascii="Verdana" w:hAnsi="Verdana"/>
                <w:sz w:val="18"/>
                <w:szCs w:val="18"/>
              </w:rPr>
              <w:t>Gerenciador de integração – Rotina SIT’</w:t>
            </w:r>
            <w:r w:rsidRPr="046025FB" w:rsidR="677C2154">
              <w:rPr>
                <w:rFonts w:ascii="Verdana" w:hAnsi="Verdana"/>
                <w:sz w:val="18"/>
                <w:szCs w:val="18"/>
              </w:rPr>
              <w:t>’</w:t>
            </w:r>
            <w:r w:rsidRPr="046025FB" w:rsidR="0E45E913">
              <w:rPr>
                <w:rFonts w:ascii="Verdana" w:hAnsi="Verdana"/>
                <w:sz w:val="18"/>
                <w:szCs w:val="18"/>
              </w:rPr>
              <w:t>;</w:t>
            </w:r>
          </w:p>
          <w:p w:rsidR="000678CB" w:rsidP="046025FB" w:rsidRDefault="00D03122" w14:paraId="2C829B7D" w14:textId="31B873C2" w14:noSpellErr="1">
            <w:pPr>
              <w:pStyle w:val="ListParagraph"/>
              <w:numPr>
                <w:ilvl w:val="0"/>
                <w:numId w:val="2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0E45E913">
              <w:rPr>
                <w:rFonts w:ascii="Verdana" w:hAnsi="Verdana"/>
                <w:sz w:val="18"/>
                <w:szCs w:val="18"/>
              </w:rPr>
              <w:t>Usuário clica na lupa de pesquisa para escolher uma rotina a ser configurada</w:t>
            </w:r>
            <w:r w:rsidRPr="046025FB" w:rsidR="677C2154">
              <w:rPr>
                <w:rFonts w:ascii="Verdana" w:hAnsi="Verdana"/>
                <w:sz w:val="18"/>
                <w:szCs w:val="18"/>
              </w:rPr>
              <w:t>;</w:t>
            </w:r>
          </w:p>
          <w:p w:rsidR="00D03122" w:rsidP="046025FB" w:rsidRDefault="0064612E" w14:paraId="60ADC37C" w14:textId="27FACC70" w14:noSpellErr="1">
            <w:pPr>
              <w:pStyle w:val="ListParagraph"/>
              <w:numPr>
                <w:ilvl w:val="0"/>
                <w:numId w:val="2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0EDEED56">
              <w:rPr>
                <w:rFonts w:ascii="Verdana" w:hAnsi="Verdana"/>
                <w:sz w:val="18"/>
                <w:szCs w:val="18"/>
              </w:rPr>
              <w:t>Sistema exibe a lista de rotinas</w:t>
            </w:r>
          </w:p>
          <w:p w:rsidRPr="00424138" w:rsidR="0064612E" w:rsidP="046025FB" w:rsidRDefault="0064612E" w14:paraId="1815D9A5" w14:textId="2828760A" w14:noSpellErr="1">
            <w:pPr>
              <w:pStyle w:val="ListParagraph"/>
              <w:numPr>
                <w:ilvl w:val="0"/>
                <w:numId w:val="2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0EDEED56">
              <w:rPr>
                <w:rFonts w:ascii="Verdana" w:hAnsi="Verdana"/>
                <w:sz w:val="18"/>
                <w:szCs w:val="18"/>
              </w:rPr>
              <w:t>Usuário seleciona a rotina ‘</w:t>
            </w:r>
            <w:r w:rsidRPr="046025FB" w:rsidR="0EDEED56">
              <w:rPr>
                <w:rFonts w:ascii="Verdana" w:hAnsi="Verdana"/>
                <w:b w:val="1"/>
                <w:bCs w:val="1"/>
                <w:sz w:val="18"/>
                <w:szCs w:val="18"/>
              </w:rPr>
              <w:t>ConsultarListaComunicacaoDomicilio</w:t>
            </w:r>
            <w:r w:rsidRPr="046025FB" w:rsidR="0EDEED56">
              <w:rPr>
                <w:rFonts w:ascii="Verdana" w:hAnsi="Verdana"/>
                <w:b w:val="1"/>
                <w:bCs w:val="1"/>
                <w:sz w:val="18"/>
                <w:szCs w:val="18"/>
              </w:rPr>
              <w:t>’</w:t>
            </w:r>
          </w:p>
          <w:p w:rsidR="000678CB" w:rsidRDefault="000678CB" w14:paraId="2993E228"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324A9D" w:rsidRDefault="000678CB" w14:paraId="583BA69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168D">
              <w:rPr>
                <w:rFonts w:ascii="Verdana" w:hAnsi="Verdana"/>
                <w:b/>
                <w:bCs/>
                <w:sz w:val="18"/>
                <w:szCs w:val="18"/>
              </w:rPr>
              <w:t>Resultado:</w:t>
            </w:r>
            <w:r w:rsidRPr="001E168D">
              <w:rPr>
                <w:rFonts w:ascii="Verdana" w:hAnsi="Verdana"/>
                <w:sz w:val="18"/>
                <w:szCs w:val="18"/>
              </w:rPr>
              <w:t xml:space="preserve"> </w:t>
            </w:r>
          </w:p>
          <w:p w:rsidRPr="00324A9D" w:rsidR="00506419" w:rsidP="00324A9D" w:rsidRDefault="000678CB" w14:paraId="7FB2C7D4" w14:textId="69F0B1D8">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24A9D">
              <w:rPr>
                <w:rFonts w:ascii="Verdana" w:hAnsi="Verdana"/>
                <w:sz w:val="18"/>
                <w:szCs w:val="18"/>
              </w:rPr>
              <w:t>O sistema exibe a</w:t>
            </w:r>
            <w:r w:rsidRPr="00324A9D" w:rsidR="002A6403">
              <w:rPr>
                <w:rFonts w:ascii="Verdana" w:hAnsi="Verdana"/>
                <w:sz w:val="18"/>
                <w:szCs w:val="18"/>
              </w:rPr>
              <w:t>s</w:t>
            </w:r>
            <w:r w:rsidRPr="00324A9D">
              <w:rPr>
                <w:rFonts w:ascii="Verdana" w:hAnsi="Verdana"/>
                <w:sz w:val="18"/>
                <w:szCs w:val="18"/>
              </w:rPr>
              <w:t xml:space="preserve"> opç</w:t>
            </w:r>
            <w:r w:rsidRPr="00324A9D" w:rsidR="002A6403">
              <w:rPr>
                <w:rFonts w:ascii="Verdana" w:hAnsi="Verdana"/>
                <w:sz w:val="18"/>
                <w:szCs w:val="18"/>
              </w:rPr>
              <w:t>ões de configuração para a rotina SIT</w:t>
            </w:r>
            <w:r w:rsidRPr="00324A9D" w:rsidR="0062624A">
              <w:rPr>
                <w:rFonts w:ascii="Verdana" w:hAnsi="Verdana"/>
                <w:sz w:val="18"/>
                <w:szCs w:val="18"/>
              </w:rPr>
              <w:t>, podendo habilitar e definir horários, dias e intervalos de execução (Padrão atual do sistema)</w:t>
            </w:r>
            <w:r w:rsidRPr="00324A9D">
              <w:rPr>
                <w:rFonts w:ascii="Verdana" w:hAnsi="Verdana"/>
                <w:sz w:val="18"/>
                <w:szCs w:val="18"/>
              </w:rPr>
              <w:t>.</w:t>
            </w:r>
          </w:p>
          <w:p w:rsidR="000678CB" w:rsidRDefault="000678CB" w14:paraId="29F4E67C"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0678CB" w:rsidRDefault="000678CB" w14:paraId="333AE79B"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p>
          <w:p w:rsidRPr="00AE11B1" w:rsidR="000678CB" w:rsidRDefault="000678CB" w14:paraId="75D406DD"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ED49DB" w:rsidP="00ED49DB" w:rsidRDefault="00ED49DB" w14:paraId="54BE678B" w14:textId="682D6768">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C1333E">
              <w:rPr>
                <w:rFonts w:ascii="Verdana" w:hAnsi="Verdana"/>
                <w:b/>
                <w:bCs/>
                <w:sz w:val="18"/>
                <w:szCs w:val="18"/>
              </w:rPr>
              <w:t>3</w:t>
            </w:r>
            <w:r w:rsidR="00D86680">
              <w:rPr>
                <w:rFonts w:ascii="Verdana" w:hAnsi="Verdana"/>
                <w:b/>
                <w:bCs/>
                <w:sz w:val="18"/>
                <w:szCs w:val="18"/>
              </w:rPr>
              <w:t>.1.1.1</w:t>
            </w:r>
            <w:r>
              <w:rPr>
                <w:rFonts w:ascii="Verdana" w:hAnsi="Verdana"/>
                <w:sz w:val="18"/>
                <w:szCs w:val="18"/>
              </w:rPr>
              <w:t xml:space="preserve">: </w:t>
            </w:r>
          </w:p>
          <w:p w:rsidR="00ED49DB" w:rsidP="00ED49DB" w:rsidRDefault="00ED49DB" w14:paraId="2797350F" w14:textId="79D6A3F2">
            <w:pPr>
              <w:pStyle w:val="ListParagraph"/>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ED49DB">
              <w:rPr>
                <w:rFonts w:ascii="Verdana" w:hAnsi="Verdana"/>
                <w:sz w:val="18"/>
                <w:szCs w:val="18"/>
              </w:rPr>
              <w:t xml:space="preserve">Visualizar </w:t>
            </w:r>
            <w:r w:rsidR="00E942B5">
              <w:rPr>
                <w:rFonts w:ascii="Verdana" w:hAnsi="Verdana"/>
                <w:sz w:val="18"/>
                <w:szCs w:val="18"/>
              </w:rPr>
              <w:t>as informações de acordo com a definição da rotina SIT</w:t>
            </w:r>
            <w:r w:rsidR="00E2136B">
              <w:rPr>
                <w:rFonts w:ascii="Verdana" w:hAnsi="Verdana"/>
                <w:sz w:val="18"/>
                <w:szCs w:val="18"/>
              </w:rPr>
              <w:t>, tais como, Nome do serviço e Descrição/resumo.</w:t>
            </w:r>
          </w:p>
          <w:p w:rsidRPr="00ED49DB" w:rsidR="00214D58" w:rsidP="00ED49DB" w:rsidRDefault="00214D58" w14:paraId="4E3EA1DD" w14:textId="11DB9314">
            <w:pPr>
              <w:pStyle w:val="ListParagraph"/>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 rotina deve iniciar desabilitada, sendo necessário a habilitação manual</w:t>
            </w:r>
            <w:r w:rsidR="00874E11">
              <w:rPr>
                <w:rFonts w:ascii="Verdana" w:hAnsi="Verdana"/>
                <w:sz w:val="18"/>
                <w:szCs w:val="18"/>
              </w:rPr>
              <w:t xml:space="preserve"> pelo usuário administrador</w:t>
            </w:r>
            <w:r>
              <w:rPr>
                <w:rFonts w:ascii="Verdana" w:hAnsi="Verdana"/>
                <w:sz w:val="18"/>
                <w:szCs w:val="18"/>
              </w:rPr>
              <w:t>.</w:t>
            </w:r>
          </w:p>
          <w:p w:rsidRPr="00506419" w:rsidR="000678CB" w:rsidP="00506419" w:rsidRDefault="000678CB" w14:paraId="3ECCF79E" w14:textId="3E28D401">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0678CB" w:rsidTr="046025FB" w14:paraId="7E5180A6" w14:textId="77777777">
        <w:tc>
          <w:tcPr>
            <w:cnfStyle w:val="001000000000" w:firstRow="0" w:lastRow="0" w:firstColumn="1" w:lastColumn="0" w:oddVBand="0" w:evenVBand="0" w:oddHBand="0" w:evenHBand="0" w:firstRowFirstColumn="0" w:firstRowLastColumn="0" w:lastRowFirstColumn="0" w:lastRowLastColumn="0"/>
            <w:tcW w:w="730" w:type="dxa"/>
            <w:tcMar/>
          </w:tcPr>
          <w:p w:rsidR="000678CB" w:rsidRDefault="000678CB" w14:paraId="4F8DFA3C" w14:textId="77777777">
            <w:pPr>
              <w:rPr>
                <w:rFonts w:ascii="Verdana" w:hAnsi="Verdana"/>
                <w:sz w:val="18"/>
                <w:szCs w:val="18"/>
              </w:rPr>
            </w:pPr>
            <w:r>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000678CB" w:rsidRDefault="000678CB" w14:paraId="14C5AB83"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7509B3" w:rsidTr="046025FB" w14:paraId="79855E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007509B3" w:rsidP="007509B3" w:rsidRDefault="00C1333E" w14:paraId="1612230E" w14:textId="5C9FF280">
            <w:pPr>
              <w:rPr>
                <w:rFonts w:ascii="Verdana" w:hAnsi="Verdana"/>
                <w:sz w:val="18"/>
                <w:szCs w:val="18"/>
              </w:rPr>
            </w:pPr>
            <w:r>
              <w:rPr>
                <w:rFonts w:ascii="Verdana" w:hAnsi="Verdana"/>
                <w:sz w:val="18"/>
                <w:szCs w:val="18"/>
              </w:rPr>
              <w:t>3</w:t>
            </w:r>
            <w:r w:rsidR="007509B3">
              <w:rPr>
                <w:rFonts w:ascii="Verdana" w:hAnsi="Verdana"/>
                <w:sz w:val="18"/>
                <w:szCs w:val="18"/>
              </w:rPr>
              <w:t>.1.</w:t>
            </w:r>
            <w:r w:rsidR="00CC5656">
              <w:rPr>
                <w:rFonts w:ascii="Verdana" w:hAnsi="Verdana"/>
                <w:sz w:val="18"/>
                <w:szCs w:val="18"/>
              </w:rPr>
              <w:t>2</w:t>
            </w:r>
          </w:p>
        </w:tc>
        <w:tc>
          <w:tcPr>
            <w:cnfStyle w:val="000000000000" w:firstRow="0" w:lastRow="0" w:firstColumn="0" w:lastColumn="0" w:oddVBand="0" w:evenVBand="0" w:oddHBand="0" w:evenHBand="0" w:firstRowFirstColumn="0" w:firstRowLastColumn="0" w:lastRowFirstColumn="0" w:lastRowLastColumn="0"/>
            <w:tcW w:w="9324" w:type="dxa"/>
            <w:tcMar/>
          </w:tcPr>
          <w:p w:rsidRPr="00416257" w:rsidR="007509B3" w:rsidP="007509B3" w:rsidRDefault="00ED49DB" w14:paraId="74E64D43" w14:textId="3DE18A12">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b/>
                <w:bCs/>
                <w:sz w:val="18"/>
                <w:szCs w:val="18"/>
              </w:rPr>
              <w:t>Configurar a rotina SIT para importação das comunicações</w:t>
            </w:r>
            <w:r w:rsidR="007509B3">
              <w:rPr>
                <w:rFonts w:ascii="Verdana" w:hAnsi="Verdana"/>
                <w:sz w:val="18"/>
                <w:szCs w:val="18"/>
              </w:rPr>
              <w:br/>
            </w:r>
          </w:p>
          <w:p w:rsidR="007509B3" w:rsidP="046025FB" w:rsidRDefault="007509B3" w14:paraId="422EFD40" w14:textId="77777777" w14:noSpellErr="1">
            <w:pPr>
              <w:pStyle w:val="ListParagraph"/>
              <w:numPr>
                <w:ilvl w:val="0"/>
                <w:numId w:val="2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0FF3D6D">
              <w:rPr>
                <w:rFonts w:ascii="Verdana" w:hAnsi="Verdana"/>
                <w:sz w:val="18"/>
                <w:szCs w:val="18"/>
              </w:rPr>
              <w:t>O Usuário administrador loga no sistema;</w:t>
            </w:r>
          </w:p>
          <w:p w:rsidR="007509B3" w:rsidP="046025FB" w:rsidRDefault="007509B3" w14:paraId="1FB6481C" w14:textId="77777777" w14:noSpellErr="1">
            <w:pPr>
              <w:pStyle w:val="ListParagraph"/>
              <w:numPr>
                <w:ilvl w:val="0"/>
                <w:numId w:val="2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0FF3D6D">
              <w:rPr>
                <w:rFonts w:ascii="Verdana" w:hAnsi="Verdana"/>
                <w:sz w:val="18"/>
                <w:szCs w:val="18"/>
              </w:rPr>
              <w:t>Acessar menu ‘</w:t>
            </w:r>
            <w:r w:rsidRPr="046025FB" w:rsidR="70FF3D6D">
              <w:rPr>
                <w:rFonts w:ascii="Verdana" w:hAnsi="Verdana"/>
                <w:sz w:val="18"/>
                <w:szCs w:val="18"/>
              </w:rPr>
              <w:t>APOIO &gt; CONFIGURAÇÕES’</w:t>
            </w:r>
            <w:r w:rsidRPr="046025FB" w:rsidR="70FF3D6D">
              <w:rPr>
                <w:rFonts w:ascii="Verdana" w:hAnsi="Verdana"/>
                <w:sz w:val="18"/>
                <w:szCs w:val="18"/>
              </w:rPr>
              <w:t xml:space="preserve"> no sistema SAJ-ADM</w:t>
            </w:r>
            <w:r w:rsidRPr="046025FB" w:rsidR="70FF3D6D">
              <w:rPr>
                <w:rFonts w:ascii="Verdana" w:hAnsi="Verdana"/>
                <w:sz w:val="18"/>
                <w:szCs w:val="18"/>
              </w:rPr>
              <w:t>;</w:t>
            </w:r>
          </w:p>
          <w:p w:rsidR="007509B3" w:rsidP="046025FB" w:rsidRDefault="007509B3" w14:paraId="2EF91511" w14:textId="77777777" w14:noSpellErr="1">
            <w:pPr>
              <w:pStyle w:val="ListParagraph"/>
              <w:numPr>
                <w:ilvl w:val="0"/>
                <w:numId w:val="2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0FF3D6D">
              <w:rPr>
                <w:rFonts w:ascii="Verdana" w:hAnsi="Verdana"/>
                <w:sz w:val="18"/>
                <w:szCs w:val="18"/>
              </w:rPr>
              <w:t>Clica na opção ‘Gerenciador de integração – Rotina SIT’;</w:t>
            </w:r>
          </w:p>
          <w:p w:rsidR="007509B3" w:rsidP="046025FB" w:rsidRDefault="007509B3" w14:paraId="24A9FE2D" w14:textId="77777777" w14:noSpellErr="1">
            <w:pPr>
              <w:pStyle w:val="ListParagraph"/>
              <w:numPr>
                <w:ilvl w:val="0"/>
                <w:numId w:val="2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0FF3D6D">
              <w:rPr>
                <w:rFonts w:ascii="Verdana" w:hAnsi="Verdana"/>
                <w:sz w:val="18"/>
                <w:szCs w:val="18"/>
              </w:rPr>
              <w:t>Sistema exibe a tela ‘Gerenciador de integração – Rotina SIT’’;</w:t>
            </w:r>
          </w:p>
          <w:p w:rsidR="007509B3" w:rsidP="046025FB" w:rsidRDefault="007509B3" w14:paraId="2888C563" w14:textId="77777777" w14:noSpellErr="1">
            <w:pPr>
              <w:pStyle w:val="ListParagraph"/>
              <w:numPr>
                <w:ilvl w:val="0"/>
                <w:numId w:val="2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0FF3D6D">
              <w:rPr>
                <w:rFonts w:ascii="Verdana" w:hAnsi="Verdana"/>
                <w:sz w:val="18"/>
                <w:szCs w:val="18"/>
              </w:rPr>
              <w:t>Usuário clica na lupa de pesquisa para escolher uma rotina a ser configurada</w:t>
            </w:r>
            <w:r w:rsidRPr="046025FB" w:rsidR="70FF3D6D">
              <w:rPr>
                <w:rFonts w:ascii="Verdana" w:hAnsi="Verdana"/>
                <w:sz w:val="18"/>
                <w:szCs w:val="18"/>
              </w:rPr>
              <w:t>;</w:t>
            </w:r>
          </w:p>
          <w:p w:rsidR="007509B3" w:rsidP="046025FB" w:rsidRDefault="007509B3" w14:paraId="220933EB" w14:textId="0515237A" w14:noSpellErr="1">
            <w:pPr>
              <w:pStyle w:val="ListParagraph"/>
              <w:numPr>
                <w:ilvl w:val="0"/>
                <w:numId w:val="2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0FF3D6D">
              <w:rPr>
                <w:rFonts w:ascii="Verdana" w:hAnsi="Verdana"/>
                <w:sz w:val="18"/>
                <w:szCs w:val="18"/>
              </w:rPr>
              <w:t>Sistema exibe a lista de rotinas</w:t>
            </w:r>
            <w:r w:rsidRPr="046025FB" w:rsidR="54B8BFA2">
              <w:rPr>
                <w:rFonts w:ascii="Verdana" w:hAnsi="Verdana"/>
                <w:sz w:val="18"/>
                <w:szCs w:val="18"/>
              </w:rPr>
              <w:t>;</w:t>
            </w:r>
          </w:p>
          <w:p w:rsidRPr="00CC5656" w:rsidR="007509B3" w:rsidP="046025FB" w:rsidRDefault="007509B3" w14:paraId="561986C0" w14:textId="16FEBF63" w14:noSpellErr="1">
            <w:pPr>
              <w:pStyle w:val="ListParagraph"/>
              <w:numPr>
                <w:ilvl w:val="0"/>
                <w:numId w:val="2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0FF3D6D">
              <w:rPr>
                <w:rFonts w:ascii="Verdana" w:hAnsi="Verdana"/>
                <w:sz w:val="18"/>
                <w:szCs w:val="18"/>
              </w:rPr>
              <w:t>Usuário seleciona a rotina ‘</w:t>
            </w:r>
            <w:r w:rsidRPr="046025FB" w:rsidR="70FF3D6D">
              <w:rPr>
                <w:rFonts w:ascii="Verdana" w:hAnsi="Verdana"/>
                <w:b w:val="1"/>
                <w:bCs w:val="1"/>
                <w:sz w:val="18"/>
                <w:szCs w:val="18"/>
              </w:rPr>
              <w:t>ConsultarListaComunicacaoDomicilio</w:t>
            </w:r>
            <w:r w:rsidRPr="046025FB" w:rsidR="70FF3D6D">
              <w:rPr>
                <w:rFonts w:ascii="Verdana" w:hAnsi="Verdana"/>
                <w:b w:val="1"/>
                <w:bCs w:val="1"/>
                <w:sz w:val="18"/>
                <w:szCs w:val="18"/>
              </w:rPr>
              <w:t>’</w:t>
            </w:r>
            <w:r w:rsidRPr="046025FB" w:rsidR="54B8BFA2">
              <w:rPr>
                <w:rFonts w:ascii="Verdana" w:hAnsi="Verdana"/>
                <w:b w:val="1"/>
                <w:bCs w:val="1"/>
                <w:sz w:val="18"/>
                <w:szCs w:val="18"/>
              </w:rPr>
              <w:t>;</w:t>
            </w:r>
          </w:p>
          <w:p w:rsidR="00CC5656" w:rsidP="046025FB" w:rsidRDefault="0001550E" w14:paraId="2E3908AE" w14:textId="08798D02" w14:noSpellErr="1">
            <w:pPr>
              <w:pStyle w:val="ListParagraph"/>
              <w:numPr>
                <w:ilvl w:val="0"/>
                <w:numId w:val="2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1E8E4C25">
              <w:rPr>
                <w:rFonts w:ascii="Verdana" w:hAnsi="Verdana"/>
                <w:sz w:val="18"/>
                <w:szCs w:val="18"/>
              </w:rPr>
              <w:t>H</w:t>
            </w:r>
            <w:r w:rsidRPr="046025FB" w:rsidR="54B8BFA2">
              <w:rPr>
                <w:rFonts w:ascii="Verdana" w:hAnsi="Verdana"/>
                <w:sz w:val="18"/>
                <w:szCs w:val="18"/>
              </w:rPr>
              <w:t>abilita a opção ‘Ativo’ na parte superior da tela;</w:t>
            </w:r>
          </w:p>
          <w:p w:rsidR="0001550E" w:rsidP="046025FB" w:rsidRDefault="0001550E" w14:paraId="4C825088" w14:textId="07EAC74D">
            <w:pPr>
              <w:pStyle w:val="ListParagraph"/>
              <w:numPr>
                <w:ilvl w:val="0"/>
                <w:numId w:val="2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1E8E4C25">
              <w:rPr>
                <w:rFonts w:ascii="Verdana" w:hAnsi="Verdana"/>
                <w:sz w:val="18"/>
                <w:szCs w:val="18"/>
              </w:rPr>
              <w:t>Define um período de execução no grupo ‘Horário de execução’</w:t>
            </w:r>
            <w:r w:rsidRPr="046025FB" w:rsidR="209198BE">
              <w:rPr>
                <w:rFonts w:ascii="Verdana" w:hAnsi="Verdana"/>
                <w:sz w:val="18"/>
                <w:szCs w:val="18"/>
              </w:rPr>
              <w:t xml:space="preserve"> (</w:t>
            </w:r>
            <w:r w:rsidRPr="046025FB" w:rsidR="209198BE">
              <w:rPr>
                <w:rFonts w:ascii="Verdana" w:hAnsi="Verdana"/>
                <w:sz w:val="18"/>
                <w:szCs w:val="18"/>
              </w:rPr>
              <w:t>ex</w:t>
            </w:r>
            <w:r w:rsidRPr="046025FB" w:rsidR="209198BE">
              <w:rPr>
                <w:rFonts w:ascii="Verdana" w:hAnsi="Verdana"/>
                <w:sz w:val="18"/>
                <w:szCs w:val="18"/>
              </w:rPr>
              <w:t>: 00:00 à 23:59)</w:t>
            </w:r>
            <w:r w:rsidRPr="046025FB" w:rsidR="1E8E4C25">
              <w:rPr>
                <w:rFonts w:ascii="Verdana" w:hAnsi="Verdana"/>
                <w:sz w:val="18"/>
                <w:szCs w:val="18"/>
              </w:rPr>
              <w:t>;</w:t>
            </w:r>
          </w:p>
          <w:p w:rsidR="0001550E" w:rsidP="046025FB" w:rsidRDefault="000406EC" w14:paraId="38930F0F" w14:textId="61549105">
            <w:pPr>
              <w:pStyle w:val="ListParagraph"/>
              <w:numPr>
                <w:ilvl w:val="0"/>
                <w:numId w:val="2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209198BE">
              <w:rPr>
                <w:rFonts w:ascii="Verdana" w:hAnsi="Verdana"/>
                <w:sz w:val="18"/>
                <w:szCs w:val="18"/>
              </w:rPr>
              <w:t>Define um intervalo em minutos (</w:t>
            </w:r>
            <w:r w:rsidRPr="046025FB" w:rsidR="209198BE">
              <w:rPr>
                <w:rFonts w:ascii="Verdana" w:hAnsi="Verdana"/>
                <w:sz w:val="18"/>
                <w:szCs w:val="18"/>
              </w:rPr>
              <w:t>ex</w:t>
            </w:r>
            <w:r w:rsidRPr="046025FB" w:rsidR="209198BE">
              <w:rPr>
                <w:rFonts w:ascii="Verdana" w:hAnsi="Verdana"/>
                <w:sz w:val="18"/>
                <w:szCs w:val="18"/>
              </w:rPr>
              <w:t xml:space="preserve">: </w:t>
            </w:r>
            <w:r w:rsidRPr="046025FB" w:rsidR="4C875FAF">
              <w:rPr>
                <w:rFonts w:ascii="Verdana" w:hAnsi="Verdana"/>
                <w:sz w:val="18"/>
                <w:szCs w:val="18"/>
              </w:rPr>
              <w:t>240)</w:t>
            </w:r>
          </w:p>
          <w:p w:rsidR="00CC5656" w:rsidP="046025FB" w:rsidRDefault="00DA2689" w14:paraId="763C3BCE" w14:textId="51333775" w14:noSpellErr="1">
            <w:pPr>
              <w:pStyle w:val="ListParagraph"/>
              <w:numPr>
                <w:ilvl w:val="0"/>
                <w:numId w:val="2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4C875FAF">
              <w:rPr>
                <w:rFonts w:ascii="Verdana" w:hAnsi="Verdana"/>
                <w:sz w:val="18"/>
                <w:szCs w:val="18"/>
              </w:rPr>
              <w:t>Define os dias de execução, selecionando a opção ‘Todos os dias’</w:t>
            </w:r>
          </w:p>
          <w:p w:rsidRPr="00DA2689" w:rsidR="00DA2689" w:rsidP="046025FB" w:rsidRDefault="00DA2689" w14:paraId="10197ACF" w14:textId="4AE67741" w14:noSpellErr="1">
            <w:pPr>
              <w:pStyle w:val="ListParagraph"/>
              <w:numPr>
                <w:ilvl w:val="0"/>
                <w:numId w:val="2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4C875FAF">
              <w:rPr>
                <w:rFonts w:ascii="Verdana" w:hAnsi="Verdana"/>
                <w:sz w:val="18"/>
                <w:szCs w:val="18"/>
              </w:rPr>
              <w:t>Clica em Salvar</w:t>
            </w:r>
          </w:p>
          <w:p w:rsidR="007509B3" w:rsidP="007509B3" w:rsidRDefault="007509B3" w14:paraId="2C535F6C"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324A9D" w:rsidP="007509B3" w:rsidRDefault="007509B3" w14:paraId="57B060CF"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168D">
              <w:rPr>
                <w:rFonts w:ascii="Verdana" w:hAnsi="Verdana"/>
                <w:b/>
                <w:bCs/>
                <w:sz w:val="18"/>
                <w:szCs w:val="18"/>
              </w:rPr>
              <w:t>Resultado:</w:t>
            </w:r>
            <w:r w:rsidRPr="001E168D">
              <w:rPr>
                <w:rFonts w:ascii="Verdana" w:hAnsi="Verdana"/>
                <w:sz w:val="18"/>
                <w:szCs w:val="18"/>
              </w:rPr>
              <w:t xml:space="preserve"> </w:t>
            </w:r>
          </w:p>
          <w:p w:rsidRPr="00324A9D" w:rsidR="007509B3" w:rsidP="00324A9D" w:rsidRDefault="00FE26C4" w14:paraId="15808CC0" w14:textId="4406E5F2">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24A9D">
              <w:rPr>
                <w:rFonts w:ascii="Verdana" w:hAnsi="Verdana"/>
                <w:sz w:val="18"/>
                <w:szCs w:val="18"/>
              </w:rPr>
              <w:t>O Sistema persiste os dados definidos pelo usuário na base de dados do SAJ Procuradorias.</w:t>
            </w:r>
          </w:p>
          <w:p w:rsidR="007509B3" w:rsidP="007509B3" w:rsidRDefault="007509B3" w14:paraId="7FA46568"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7509B3" w:rsidP="007509B3" w:rsidRDefault="007509B3" w14:paraId="60D347CE" w14:textId="2A3068FB">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r w:rsidR="00D86680">
              <w:rPr>
                <w:rFonts w:ascii="Verdana" w:hAnsi="Verdana"/>
                <w:i/>
                <w:iCs/>
                <w:sz w:val="18"/>
                <w:szCs w:val="18"/>
              </w:rPr>
              <w:br/>
            </w:r>
          </w:p>
          <w:p w:rsidRPr="00AE11B1" w:rsidR="007509B3" w:rsidP="007509B3" w:rsidRDefault="007509B3" w14:paraId="2476A1F3"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D86680" w:rsidP="007509B3" w:rsidRDefault="007509B3" w14:paraId="3ABDC336" w14:textId="1861B4C8">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C1333E">
              <w:rPr>
                <w:rFonts w:ascii="Verdana" w:hAnsi="Verdana"/>
                <w:b/>
                <w:bCs/>
                <w:sz w:val="18"/>
                <w:szCs w:val="18"/>
              </w:rPr>
              <w:t>3</w:t>
            </w:r>
            <w:r w:rsidR="00D86680">
              <w:rPr>
                <w:rFonts w:ascii="Verdana" w:hAnsi="Verdana"/>
                <w:b/>
                <w:bCs/>
                <w:sz w:val="18"/>
                <w:szCs w:val="18"/>
              </w:rPr>
              <w:t>.1.2.1</w:t>
            </w:r>
            <w:r>
              <w:rPr>
                <w:rFonts w:ascii="Verdana" w:hAnsi="Verdana"/>
                <w:sz w:val="18"/>
                <w:szCs w:val="18"/>
              </w:rPr>
              <w:t xml:space="preserve">: </w:t>
            </w:r>
          </w:p>
          <w:p w:rsidR="007509B3" w:rsidP="002837A5" w:rsidRDefault="002837A5" w14:paraId="50D7953E" w14:textId="200E4EF4">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Observar se as informações persistem ao fechar o sistema e abrir a tela novamente</w:t>
            </w:r>
            <w:r w:rsidR="00D86680">
              <w:rPr>
                <w:rFonts w:ascii="Verdana" w:hAnsi="Verdana"/>
                <w:sz w:val="18"/>
                <w:szCs w:val="18"/>
              </w:rPr>
              <w:t>.</w:t>
            </w:r>
          </w:p>
        </w:tc>
      </w:tr>
      <w:tr w:rsidR="007509B3" w:rsidTr="046025FB" w14:paraId="2C7F1237" w14:textId="77777777">
        <w:tc>
          <w:tcPr>
            <w:cnfStyle w:val="001000000000" w:firstRow="0" w:lastRow="0" w:firstColumn="1" w:lastColumn="0" w:oddVBand="0" w:evenVBand="0" w:oddHBand="0" w:evenHBand="0" w:firstRowFirstColumn="0" w:firstRowLastColumn="0" w:lastRowFirstColumn="0" w:lastRowLastColumn="0"/>
            <w:tcW w:w="730" w:type="dxa"/>
            <w:tcMar/>
          </w:tcPr>
          <w:p w:rsidR="007509B3" w:rsidP="007509B3" w:rsidRDefault="007509B3" w14:paraId="0C85C723" w14:textId="0502D954">
            <w:pPr>
              <w:rPr>
                <w:rFonts w:ascii="Verdana" w:hAnsi="Verdana"/>
                <w:sz w:val="18"/>
                <w:szCs w:val="18"/>
              </w:rPr>
            </w:pPr>
            <w:r>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007509B3" w:rsidP="007509B3" w:rsidRDefault="007509B3" w14:paraId="03353D58"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C5081D" w:rsidTr="046025FB" w14:paraId="3CE70E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00C5081D" w:rsidP="00C5081D" w:rsidRDefault="00C1333E" w14:paraId="7B242512" w14:textId="65C54B35">
            <w:pPr>
              <w:rPr>
                <w:rFonts w:ascii="Verdana" w:hAnsi="Verdana"/>
                <w:sz w:val="18"/>
                <w:szCs w:val="18"/>
              </w:rPr>
            </w:pPr>
            <w:r>
              <w:rPr>
                <w:rFonts w:ascii="Verdana" w:hAnsi="Verdana"/>
                <w:sz w:val="18"/>
                <w:szCs w:val="18"/>
              </w:rPr>
              <w:t>3</w:t>
            </w:r>
            <w:r w:rsidR="00C5081D">
              <w:rPr>
                <w:rFonts w:ascii="Verdana" w:hAnsi="Verdana"/>
                <w:sz w:val="18"/>
                <w:szCs w:val="18"/>
              </w:rPr>
              <w:t>.1.3</w:t>
            </w:r>
          </w:p>
        </w:tc>
        <w:tc>
          <w:tcPr>
            <w:cnfStyle w:val="000000000000" w:firstRow="0" w:lastRow="0" w:firstColumn="0" w:lastColumn="0" w:oddVBand="0" w:evenVBand="0" w:oddHBand="0" w:evenHBand="0" w:firstRowFirstColumn="0" w:firstRowLastColumn="0" w:lastRowFirstColumn="0" w:lastRowLastColumn="0"/>
            <w:tcW w:w="9324" w:type="dxa"/>
            <w:tcMar/>
          </w:tcPr>
          <w:p w:rsidRPr="00416257" w:rsidR="00C5081D" w:rsidP="00C5081D" w:rsidRDefault="00E51DC1" w14:paraId="0C71F23C" w14:textId="333D03C8">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b/>
                <w:bCs/>
                <w:sz w:val="18"/>
                <w:szCs w:val="18"/>
              </w:rPr>
              <w:t>R</w:t>
            </w:r>
            <w:r w:rsidR="00D215C5">
              <w:rPr>
                <w:rFonts w:ascii="Verdana" w:hAnsi="Verdana"/>
                <w:b/>
                <w:bCs/>
                <w:sz w:val="18"/>
                <w:szCs w:val="18"/>
              </w:rPr>
              <w:t>equisição automática da lista de comunicações disponíveis no Domicílio Judicial Eletrônico</w:t>
            </w:r>
            <w:r w:rsidR="00C5081D">
              <w:rPr>
                <w:rFonts w:ascii="Verdana" w:hAnsi="Verdana"/>
                <w:sz w:val="18"/>
                <w:szCs w:val="18"/>
              </w:rPr>
              <w:br/>
            </w:r>
          </w:p>
          <w:p w:rsidR="00C5081D" w:rsidP="046025FB" w:rsidRDefault="00D215C5" w14:paraId="0A669D39" w14:textId="3DB31A22" w14:noSpellErr="1">
            <w:pPr>
              <w:pStyle w:val="ListParagraph"/>
              <w:numPr>
                <w:ilvl w:val="0"/>
                <w:numId w:val="25"/>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4251E55">
              <w:rPr>
                <w:rFonts w:ascii="Verdana" w:hAnsi="Verdana"/>
                <w:sz w:val="18"/>
                <w:szCs w:val="18"/>
              </w:rPr>
              <w:t xml:space="preserve">A Rotina automatizada (2.1.1) solicita </w:t>
            </w:r>
            <w:r w:rsidRPr="046025FB" w:rsidR="0CD4CA31">
              <w:rPr>
                <w:rFonts w:ascii="Verdana" w:hAnsi="Verdana"/>
                <w:sz w:val="18"/>
                <w:szCs w:val="18"/>
              </w:rPr>
              <w:t>a lista de comunicações disponíveis no DJE</w:t>
            </w:r>
            <w:r w:rsidRPr="046025FB" w:rsidR="00C5081D">
              <w:rPr>
                <w:rFonts w:ascii="Verdana" w:hAnsi="Verdana"/>
                <w:sz w:val="18"/>
                <w:szCs w:val="18"/>
              </w:rPr>
              <w:t>;</w:t>
            </w:r>
          </w:p>
          <w:p w:rsidR="006C7A45" w:rsidP="046025FB" w:rsidRDefault="00244D24" w14:paraId="6A0894B5" w14:textId="74475BFB" w14:noSpellErr="1">
            <w:pPr>
              <w:pStyle w:val="ListParagraph"/>
              <w:numPr>
                <w:ilvl w:val="0"/>
                <w:numId w:val="25"/>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00244D24">
              <w:rPr>
                <w:rFonts w:ascii="Verdana" w:hAnsi="Verdana"/>
                <w:sz w:val="18"/>
                <w:szCs w:val="18"/>
              </w:rPr>
              <w:t xml:space="preserve">O </w:t>
            </w:r>
            <w:r w:rsidRPr="046025FB" w:rsidR="00415A21">
              <w:rPr>
                <w:rFonts w:ascii="Verdana" w:hAnsi="Verdana"/>
                <w:sz w:val="18"/>
                <w:szCs w:val="18"/>
              </w:rPr>
              <w:t xml:space="preserve">Sistema envia </w:t>
            </w:r>
            <w:r w:rsidRPr="046025FB" w:rsidR="008504ED">
              <w:rPr>
                <w:rFonts w:ascii="Verdana" w:hAnsi="Verdana"/>
                <w:sz w:val="18"/>
                <w:szCs w:val="18"/>
              </w:rPr>
              <w:t xml:space="preserve">uma requisição </w:t>
            </w:r>
            <w:commentRangeStart w:id="28"/>
            <w:commentRangeStart w:id="29"/>
            <w:commentRangeStart w:id="30"/>
            <w:r w:rsidRPr="046025FB" w:rsidR="00237E42">
              <w:rPr>
                <w:rFonts w:ascii="Verdana" w:hAnsi="Verdana"/>
                <w:sz w:val="18"/>
                <w:szCs w:val="18"/>
              </w:rPr>
              <w:t xml:space="preserve">do tipo </w:t>
            </w:r>
            <w:r w:rsidRPr="046025FB" w:rsidR="00237E42">
              <w:rPr>
                <w:rFonts w:ascii="Verdana" w:hAnsi="Verdana"/>
                <w:b w:val="1"/>
                <w:bCs w:val="1"/>
                <w:sz w:val="18"/>
                <w:szCs w:val="18"/>
              </w:rPr>
              <w:t>POST</w:t>
            </w:r>
            <w:r w:rsidRPr="046025FB" w:rsidR="0060049D">
              <w:rPr>
                <w:rFonts w:ascii="Verdana" w:hAnsi="Verdana"/>
                <w:b w:val="1"/>
                <w:bCs w:val="1"/>
                <w:sz w:val="18"/>
                <w:szCs w:val="18"/>
              </w:rPr>
              <w:t xml:space="preserve"> </w:t>
            </w:r>
            <w:r w:rsidRPr="046025FB" w:rsidR="0060049D">
              <w:rPr>
                <w:rFonts w:ascii="Verdana" w:hAnsi="Verdana"/>
                <w:sz w:val="18"/>
                <w:szCs w:val="18"/>
              </w:rPr>
              <w:t xml:space="preserve">para o </w:t>
            </w:r>
            <w:r w:rsidRPr="046025FB" w:rsidR="0060049D">
              <w:rPr>
                <w:rFonts w:ascii="Verdana" w:hAnsi="Verdana"/>
                <w:sz w:val="18"/>
                <w:szCs w:val="18"/>
              </w:rPr>
              <w:t>endpoint</w:t>
            </w:r>
            <w:r w:rsidRPr="046025FB" w:rsidR="0060049D">
              <w:rPr>
                <w:rFonts w:ascii="Verdana" w:hAnsi="Verdana"/>
                <w:sz w:val="18"/>
                <w:szCs w:val="18"/>
              </w:rPr>
              <w:t xml:space="preserve"> </w:t>
            </w:r>
            <w:r w:rsidRPr="046025FB" w:rsidR="00A42944">
              <w:rPr>
                <w:rFonts w:ascii="Verdana" w:hAnsi="Verdana"/>
                <w:sz w:val="18"/>
                <w:szCs w:val="18"/>
              </w:rPr>
              <w:t>configurado no campo</w:t>
            </w:r>
            <w:r w:rsidRPr="046025FB" w:rsidR="00A42944">
              <w:rPr>
                <w:rFonts w:ascii="Verdana" w:hAnsi="Verdana"/>
                <w:b w:val="1"/>
                <w:bCs w:val="1"/>
                <w:sz w:val="18"/>
                <w:szCs w:val="18"/>
              </w:rPr>
              <w:t xml:space="preserve"> </w:t>
            </w:r>
            <w:r w:rsidRPr="046025FB" w:rsidR="00A42944">
              <w:rPr>
                <w:rFonts w:ascii="Verdana" w:hAnsi="Verdana"/>
                <w:sz w:val="18"/>
                <w:szCs w:val="18"/>
              </w:rPr>
              <w:t xml:space="preserve">‘comunicações’ </w:t>
            </w:r>
            <w:commentRangeEnd w:id="28"/>
            <w:r>
              <w:rPr>
                <w:rStyle w:val="CommentReference"/>
              </w:rPr>
              <w:commentReference w:id="28"/>
            </w:r>
            <w:commentRangeEnd w:id="29"/>
            <w:r>
              <w:rPr>
                <w:rStyle w:val="CommentReference"/>
              </w:rPr>
              <w:commentReference w:id="29"/>
            </w:r>
            <w:commentRangeEnd w:id="30"/>
            <w:r>
              <w:rPr>
                <w:rStyle w:val="CommentReference"/>
              </w:rPr>
              <w:commentReference w:id="30"/>
            </w:r>
            <w:r w:rsidRPr="046025FB" w:rsidR="00A42944">
              <w:rPr>
                <w:rFonts w:ascii="Verdana" w:hAnsi="Verdana"/>
                <w:sz w:val="18"/>
                <w:szCs w:val="18"/>
              </w:rPr>
              <w:t>do grupo rotas</w:t>
            </w:r>
            <w:r w:rsidRPr="046025FB" w:rsidR="00612756">
              <w:rPr>
                <w:rFonts w:ascii="Verdana" w:hAnsi="Verdana"/>
                <w:sz w:val="18"/>
                <w:szCs w:val="18"/>
              </w:rPr>
              <w:t xml:space="preserve"> e para a </w:t>
            </w:r>
            <w:r w:rsidRPr="046025FB" w:rsidR="00A42944">
              <w:rPr>
                <w:rFonts w:ascii="Verdana" w:hAnsi="Verdana"/>
                <w:sz w:val="18"/>
                <w:szCs w:val="18"/>
              </w:rPr>
              <w:t>API configurada no campo ‘URL API’</w:t>
            </w:r>
            <w:r w:rsidRPr="046025FB" w:rsidR="00397411">
              <w:rPr>
                <w:rFonts w:ascii="Verdana" w:hAnsi="Verdana"/>
                <w:sz w:val="18"/>
                <w:szCs w:val="18"/>
              </w:rPr>
              <w:t>:</w:t>
            </w:r>
          </w:p>
          <w:p w:rsidRPr="007D3FFF" w:rsidR="00A90F38" w:rsidP="046025FB" w:rsidRDefault="0041514D" w14:paraId="0237A4EC" w14:textId="368EC16B" w14:noSpellErr="1">
            <w:pPr>
              <w:pStyle w:val="ListParagraph"/>
              <w:numPr>
                <w:ilvl w:val="0"/>
                <w:numId w:val="25"/>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557DE486">
              <w:rPr>
                <w:rFonts w:ascii="Verdana" w:hAnsi="Verdana"/>
                <w:sz w:val="18"/>
                <w:szCs w:val="18"/>
              </w:rPr>
              <w:t>As informações sobre a requisição e sua resposta (sucesso ou falha) são registradas para fins de monitoramento e rastreabilidade.</w:t>
            </w:r>
            <w:r w:rsidRPr="046025FB" w:rsidR="557DE486">
              <w:rPr>
                <w:rFonts w:ascii="Verdana" w:hAnsi="Verdana"/>
                <w:sz w:val="18"/>
                <w:szCs w:val="18"/>
              </w:rPr>
              <w:t xml:space="preserve"> (</w:t>
            </w:r>
            <w:r w:rsidRPr="046025FB" w:rsidR="557DE486">
              <w:rPr>
                <w:rFonts w:ascii="Verdana" w:hAnsi="Verdana"/>
                <w:sz w:val="18"/>
                <w:szCs w:val="18"/>
              </w:rPr>
              <w:t>LOGs</w:t>
            </w:r>
            <w:r w:rsidRPr="046025FB" w:rsidR="557DE486">
              <w:rPr>
                <w:rFonts w:ascii="Verdana" w:hAnsi="Verdana"/>
                <w:sz w:val="18"/>
                <w:szCs w:val="18"/>
              </w:rPr>
              <w:t>)</w:t>
            </w:r>
            <w:r>
              <w:br/>
            </w:r>
          </w:p>
          <w:p w:rsidRPr="00A90F38" w:rsidR="00A90F38" w:rsidP="00A90F38" w:rsidRDefault="00A90F38" w14:paraId="504C1D15" w14:textId="77E7D9E5">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u w:val="single"/>
              </w:rPr>
            </w:pPr>
            <w:r>
              <w:rPr>
                <w:rFonts w:ascii="Verdana" w:hAnsi="Verdana"/>
                <w:sz w:val="18"/>
                <w:szCs w:val="18"/>
                <w:u w:val="single"/>
              </w:rPr>
              <w:t xml:space="preserve">Origem das </w:t>
            </w:r>
            <w:r w:rsidRPr="00A90F38">
              <w:rPr>
                <w:rFonts w:ascii="Verdana" w:hAnsi="Verdana"/>
                <w:sz w:val="18"/>
                <w:szCs w:val="18"/>
                <w:u w:val="single"/>
              </w:rPr>
              <w:t>Informações</w:t>
            </w:r>
            <w:r>
              <w:rPr>
                <w:rFonts w:ascii="Verdana" w:hAnsi="Verdana"/>
                <w:sz w:val="18"/>
                <w:szCs w:val="18"/>
                <w:u w:val="single"/>
              </w:rPr>
              <w:t xml:space="preserve"> Enviadas:</w:t>
            </w:r>
          </w:p>
          <w:p w:rsidR="00397411" w:rsidP="00397411" w:rsidRDefault="00DC4961" w14:paraId="0A237702" w14:textId="21EE8794">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commentRangeStart w:id="31"/>
            <w:r w:rsidRPr="046025FB" w:rsidR="1CCE2DB5">
              <w:rPr>
                <w:rFonts w:ascii="Verdana" w:hAnsi="Verdana"/>
                <w:sz w:val="18"/>
                <w:szCs w:val="18"/>
              </w:rPr>
              <w:t>data_</w:t>
            </w:r>
            <w:r w:rsidRPr="046025FB" w:rsidR="1CCE2DB5">
              <w:rPr>
                <w:rFonts w:ascii="Verdana" w:hAnsi="Verdana"/>
                <w:sz w:val="18"/>
                <w:szCs w:val="18"/>
              </w:rPr>
              <w:t>inicio</w:t>
            </w:r>
            <w:commentRangeEnd w:id="31"/>
            <w:r>
              <w:rPr>
                <w:rStyle w:val="CommentReference"/>
              </w:rPr>
              <w:commentReference w:id="31"/>
            </w:r>
            <w:r w:rsidRPr="046025FB" w:rsidR="1CCE2DB5">
              <w:rPr>
                <w:rFonts w:ascii="Verdana" w:hAnsi="Verdana"/>
                <w:color w:val="FF0000"/>
                <w:sz w:val="18"/>
                <w:szCs w:val="18"/>
              </w:rPr>
              <w:t xml:space="preserve">: </w:t>
            </w:r>
            <w:r w:rsidRPr="046025FB" w:rsidR="5A14D747">
              <w:rPr>
                <w:rFonts w:ascii="Verdana" w:hAnsi="Verdana"/>
                <w:sz w:val="18"/>
                <w:szCs w:val="18"/>
              </w:rPr>
              <w:t>Última</w:t>
            </w:r>
            <w:r w:rsidRPr="046025FB" w:rsidR="6EC1E531">
              <w:rPr>
                <w:rFonts w:ascii="Verdana" w:hAnsi="Verdana"/>
                <w:sz w:val="18"/>
                <w:szCs w:val="18"/>
              </w:rPr>
              <w:t xml:space="preserve"> data </w:t>
            </w:r>
            <w:r w:rsidRPr="046025FB" w:rsidR="01D32A7B">
              <w:rPr>
                <w:rFonts w:ascii="Verdana" w:hAnsi="Verdana"/>
                <w:sz w:val="18"/>
                <w:szCs w:val="18"/>
              </w:rPr>
              <w:t>de disponibilização</w:t>
            </w:r>
            <w:r w:rsidRPr="046025FB" w:rsidR="3E25FC42">
              <w:rPr>
                <w:rFonts w:ascii="Verdana" w:hAnsi="Verdana"/>
                <w:sz w:val="18"/>
                <w:szCs w:val="18"/>
              </w:rPr>
              <w:t xml:space="preserve"> do ato</w:t>
            </w:r>
            <w:r w:rsidRPr="046025FB" w:rsidR="01D32A7B">
              <w:rPr>
                <w:rFonts w:ascii="Verdana" w:hAnsi="Verdana"/>
                <w:sz w:val="18"/>
                <w:szCs w:val="18"/>
              </w:rPr>
              <w:t xml:space="preserve"> </w:t>
            </w:r>
            <w:r w:rsidRPr="046025FB" w:rsidR="6EC1E531">
              <w:rPr>
                <w:rFonts w:ascii="Verdana" w:hAnsi="Verdana"/>
                <w:sz w:val="18"/>
                <w:szCs w:val="18"/>
              </w:rPr>
              <w:t xml:space="preserve">ou a data definida no campo </w:t>
            </w:r>
            <w:r w:rsidRPr="046025FB" w:rsidR="098480C2">
              <w:rPr>
                <w:rFonts w:ascii="Verdana" w:hAnsi="Verdana"/>
                <w:sz w:val="18"/>
                <w:szCs w:val="18"/>
              </w:rPr>
              <w:t xml:space="preserve">‘Data Início - Importação de comunicações’ </w:t>
            </w:r>
            <w:r w:rsidRPr="046025FB" w:rsidR="6EFCC1B8">
              <w:rPr>
                <w:rFonts w:ascii="Verdana" w:hAnsi="Verdana"/>
                <w:sz w:val="18"/>
                <w:szCs w:val="18"/>
              </w:rPr>
              <w:t>na</w:t>
            </w:r>
            <w:r w:rsidRPr="046025FB" w:rsidR="098480C2">
              <w:rPr>
                <w:rFonts w:ascii="Verdana" w:hAnsi="Verdana"/>
                <w:sz w:val="18"/>
                <w:szCs w:val="18"/>
              </w:rPr>
              <w:t xml:space="preserve"> tela de configuração do ‘</w:t>
            </w:r>
            <w:r w:rsidRPr="046025FB" w:rsidR="3FA6DBCF">
              <w:rPr>
                <w:rFonts w:ascii="Verdana" w:hAnsi="Verdana"/>
                <w:sz w:val="18"/>
                <w:szCs w:val="18"/>
              </w:rPr>
              <w:t>Domicílio</w:t>
            </w:r>
            <w:r w:rsidRPr="046025FB" w:rsidR="098480C2">
              <w:rPr>
                <w:rFonts w:ascii="Verdana" w:hAnsi="Verdana"/>
                <w:sz w:val="18"/>
                <w:szCs w:val="18"/>
              </w:rPr>
              <w:t xml:space="preserve"> judicial Eletrônico’</w:t>
            </w:r>
          </w:p>
          <w:p w:rsidR="0085688C" w:rsidP="00397411" w:rsidRDefault="00DC4961" w14:paraId="6C30C34A" w14:textId="1890F58F">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data_fim</w:t>
            </w:r>
            <w:r w:rsidR="00773BEC">
              <w:rPr>
                <w:rFonts w:ascii="Verdana" w:hAnsi="Verdana"/>
                <w:sz w:val="18"/>
                <w:szCs w:val="18"/>
              </w:rPr>
              <w:t xml:space="preserve">: </w:t>
            </w:r>
            <w:commentRangeStart w:id="32"/>
            <w:commentRangeStart w:id="33"/>
            <w:r w:rsidR="00773BEC">
              <w:rPr>
                <w:rFonts w:ascii="Verdana" w:hAnsi="Verdana"/>
                <w:sz w:val="18"/>
                <w:szCs w:val="18"/>
              </w:rPr>
              <w:t>Data atual</w:t>
            </w:r>
            <w:commentRangeEnd w:id="32"/>
            <w:r>
              <w:rPr>
                <w:rStyle w:val="CommentReference"/>
              </w:rPr>
              <w:commentReference w:id="32"/>
            </w:r>
            <w:commentRangeEnd w:id="33"/>
            <w:r w:rsidR="00B8120C">
              <w:rPr>
                <w:rStyle w:val="CommentReference"/>
                <w:kern w:val="2"/>
                <w14:ligatures w14:val="standardContextual"/>
              </w:rPr>
              <w:commentReference w:id="33"/>
            </w:r>
          </w:p>
          <w:p w:rsidR="0085688C" w:rsidP="00397411" w:rsidRDefault="00DC4961" w14:paraId="5AB2A248" w14:textId="54A25468">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numero_processo:</w:t>
            </w:r>
            <w:r w:rsidR="00773BEC">
              <w:rPr>
                <w:rFonts w:ascii="Verdana" w:hAnsi="Verdana"/>
                <w:sz w:val="18"/>
                <w:szCs w:val="18"/>
              </w:rPr>
              <w:t xml:space="preserve"> Vazio</w:t>
            </w:r>
          </w:p>
          <w:p w:rsidR="0085688C" w:rsidP="00397411" w:rsidRDefault="00DC4961" w14:paraId="3A4D756A" w14:textId="3112D4E0">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tipo_comunicacao:</w:t>
            </w:r>
            <w:r w:rsidR="00773BEC">
              <w:rPr>
                <w:rFonts w:ascii="Verdana" w:hAnsi="Verdana"/>
                <w:sz w:val="18"/>
                <w:szCs w:val="18"/>
              </w:rPr>
              <w:t xml:space="preserve"> Vazio</w:t>
            </w:r>
          </w:p>
          <w:p w:rsidR="007861DE" w:rsidP="00397411" w:rsidRDefault="00DC4961" w14:paraId="25B3978E" w14:textId="2290C435">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assunto:</w:t>
            </w:r>
            <w:r w:rsidR="00773BEC">
              <w:rPr>
                <w:rFonts w:ascii="Verdana" w:hAnsi="Verdana"/>
                <w:sz w:val="18"/>
                <w:szCs w:val="18"/>
              </w:rPr>
              <w:t xml:space="preserve"> Vazio</w:t>
            </w:r>
          </w:p>
          <w:p w:rsidRPr="000E4E96" w:rsidR="007861DE" w:rsidP="000E4E96" w:rsidRDefault="00DC4961" w14:paraId="4B441378" w14:textId="1DB39E76">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status_ciente:</w:t>
            </w:r>
            <w:r w:rsidR="000E4E96">
              <w:rPr>
                <w:rFonts w:ascii="Verdana" w:hAnsi="Verdana"/>
                <w:sz w:val="18"/>
                <w:szCs w:val="18"/>
              </w:rPr>
              <w:t xml:space="preserve"> Conforme configurado no campo de status da ciência na tela de configuração do ‘</w:t>
            </w:r>
            <w:proofErr w:type="spellStart"/>
            <w:r w:rsidRPr="2F0F545F" w:rsidR="000E4E96">
              <w:rPr>
                <w:rFonts w:ascii="Verdana" w:hAnsi="Verdana"/>
                <w:sz w:val="18"/>
                <w:szCs w:val="18"/>
              </w:rPr>
              <w:t>Domicilio</w:t>
            </w:r>
            <w:ins w:author="Bruno Schmitt Filho" w:date="2025-04-02T20:07:00Z" w:id="34">
              <w:r w:rsidRPr="2F0F545F" w:rsidR="2C61E55D">
                <w:rPr>
                  <w:rFonts w:ascii="Verdana" w:hAnsi="Verdana"/>
                  <w:sz w:val="18"/>
                  <w:szCs w:val="18"/>
                </w:rPr>
                <w:t>Domicílio</w:t>
              </w:r>
            </w:ins>
            <w:proofErr w:type="spellEnd"/>
            <w:r w:rsidR="000E4E96">
              <w:rPr>
                <w:rFonts w:ascii="Verdana" w:hAnsi="Verdana"/>
                <w:sz w:val="18"/>
                <w:szCs w:val="18"/>
              </w:rPr>
              <w:t xml:space="preserve"> judicial Eletrônico’</w:t>
            </w:r>
          </w:p>
          <w:p w:rsidR="007861DE" w:rsidP="00397411" w:rsidRDefault="00DC4961" w14:paraId="711BE4DA" w14:textId="6A2AFBA1">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parte_interessada:</w:t>
            </w:r>
            <w:r w:rsidR="000E4E96">
              <w:rPr>
                <w:rFonts w:ascii="Verdana" w:hAnsi="Verdana"/>
                <w:sz w:val="18"/>
                <w:szCs w:val="18"/>
              </w:rPr>
              <w:t xml:space="preserve"> Vazio</w:t>
            </w:r>
          </w:p>
          <w:p w:rsidR="007861DE" w:rsidP="00397411" w:rsidRDefault="00DC4961" w14:paraId="7114428F" w14:textId="24C71713">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obter_todas_paginas:</w:t>
            </w:r>
            <w:r w:rsidR="000E4E96">
              <w:rPr>
                <w:rFonts w:ascii="Verdana" w:hAnsi="Verdana"/>
                <w:sz w:val="18"/>
                <w:szCs w:val="18"/>
              </w:rPr>
              <w:t xml:space="preserve"> true</w:t>
            </w:r>
          </w:p>
          <w:p w:rsidR="00DC4961" w:rsidP="00397411" w:rsidRDefault="00DC4961" w14:paraId="5837F7A7" w14:textId="531905DE">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page:</w:t>
            </w:r>
            <w:r w:rsidR="001F3066">
              <w:rPr>
                <w:rFonts w:ascii="Verdana" w:hAnsi="Verdana"/>
                <w:sz w:val="18"/>
                <w:szCs w:val="18"/>
              </w:rPr>
              <w:t xml:space="preserve"> 0</w:t>
            </w:r>
          </w:p>
          <w:p w:rsidR="00DC4961" w:rsidP="00397411" w:rsidRDefault="00DC4961" w14:paraId="2313287C" w14:textId="4725CF03">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size:</w:t>
            </w:r>
            <w:r w:rsidR="001F3066">
              <w:rPr>
                <w:rFonts w:ascii="Verdana" w:hAnsi="Verdana"/>
                <w:sz w:val="18"/>
                <w:szCs w:val="18"/>
              </w:rPr>
              <w:t xml:space="preserve"> 0</w:t>
            </w:r>
          </w:p>
          <w:p w:rsidR="00B555C5" w:rsidP="00397411" w:rsidRDefault="00DC4961" w14:paraId="306210AF" w14:textId="77777777">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sort:</w:t>
            </w:r>
            <w:r w:rsidR="001F3066">
              <w:rPr>
                <w:rFonts w:ascii="Verdana" w:hAnsi="Verdana"/>
                <w:sz w:val="18"/>
                <w:szCs w:val="18"/>
              </w:rPr>
              <w:t xml:space="preserve"> Vazio</w:t>
            </w:r>
          </w:p>
          <w:p w:rsidRPr="00B555C5" w:rsidR="00B555C5" w:rsidP="00B555C5" w:rsidRDefault="00B555C5" w14:paraId="0DEDCDDA" w14:textId="14FE7B3B">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br/>
            </w:r>
            <w:r w:rsidRPr="00A90F38">
              <w:rPr>
                <w:rFonts w:ascii="Verdana" w:hAnsi="Verdana"/>
                <w:sz w:val="18"/>
                <w:szCs w:val="18"/>
                <w:u w:val="single"/>
              </w:rPr>
              <w:t>Exemplo de Json de envio:</w:t>
            </w:r>
            <w:r>
              <w:rPr>
                <w:rFonts w:ascii="Verdana" w:hAnsi="Verdana"/>
                <w:sz w:val="18"/>
                <w:szCs w:val="18"/>
              </w:rPr>
              <w:br/>
            </w:r>
            <w:r w:rsidRPr="00B555C5">
              <w:rPr>
                <w:rFonts w:ascii="Verdana" w:hAnsi="Verdana"/>
                <w:sz w:val="18"/>
                <w:szCs w:val="18"/>
              </w:rPr>
              <w:t>{</w:t>
            </w:r>
          </w:p>
          <w:p w:rsidRPr="00B555C5" w:rsidR="00B555C5" w:rsidP="00B555C5" w:rsidRDefault="00B555C5" w14:paraId="76FEEE99" w14:textId="77777777">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555C5">
              <w:rPr>
                <w:rFonts w:ascii="Verdana" w:hAnsi="Verdana"/>
                <w:sz w:val="18"/>
                <w:szCs w:val="18"/>
              </w:rPr>
              <w:t xml:space="preserve">  "data_inicio": </w:t>
            </w:r>
            <w:r w:rsidRPr="00B555C5">
              <w:rPr>
                <w:rFonts w:ascii="Verdana" w:hAnsi="Verdana"/>
                <w:color w:val="00B050"/>
                <w:sz w:val="18"/>
                <w:szCs w:val="18"/>
              </w:rPr>
              <w:t>"2019-08-24T14:15:22Z"</w:t>
            </w:r>
            <w:r w:rsidRPr="00B555C5">
              <w:rPr>
                <w:rFonts w:ascii="Verdana" w:hAnsi="Verdana"/>
                <w:sz w:val="18"/>
                <w:szCs w:val="18"/>
              </w:rPr>
              <w:t>,</w:t>
            </w:r>
          </w:p>
          <w:p w:rsidRPr="00B555C5" w:rsidR="00B555C5" w:rsidP="00B555C5" w:rsidRDefault="00B555C5" w14:paraId="2D144B95" w14:textId="77777777">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555C5">
              <w:rPr>
                <w:rFonts w:ascii="Verdana" w:hAnsi="Verdana"/>
                <w:sz w:val="18"/>
                <w:szCs w:val="18"/>
              </w:rPr>
              <w:t xml:space="preserve">  "data_fim": </w:t>
            </w:r>
            <w:r w:rsidRPr="00B555C5">
              <w:rPr>
                <w:rFonts w:ascii="Verdana" w:hAnsi="Verdana"/>
                <w:color w:val="00B050"/>
                <w:sz w:val="18"/>
                <w:szCs w:val="18"/>
              </w:rPr>
              <w:t>"2019-08-24T14:15:22Z"</w:t>
            </w:r>
            <w:r w:rsidRPr="00B555C5">
              <w:rPr>
                <w:rFonts w:ascii="Verdana" w:hAnsi="Verdana"/>
                <w:sz w:val="18"/>
                <w:szCs w:val="18"/>
              </w:rPr>
              <w:t>,</w:t>
            </w:r>
          </w:p>
          <w:p w:rsidRPr="00B555C5" w:rsidR="00B555C5" w:rsidP="00B555C5" w:rsidRDefault="00B555C5" w14:paraId="7EA47176" w14:textId="48AEB3B3">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555C5">
              <w:rPr>
                <w:rFonts w:ascii="Verdana" w:hAnsi="Verdana"/>
                <w:sz w:val="18"/>
                <w:szCs w:val="18"/>
              </w:rPr>
              <w:t xml:space="preserve">  "numero_processo": </w:t>
            </w:r>
            <w:r w:rsidRPr="00B555C5">
              <w:rPr>
                <w:rFonts w:ascii="Verdana" w:hAnsi="Verdana"/>
                <w:color w:val="00B050"/>
                <w:sz w:val="18"/>
                <w:szCs w:val="18"/>
              </w:rPr>
              <w:t>""</w:t>
            </w:r>
            <w:r w:rsidRPr="00B555C5">
              <w:rPr>
                <w:rFonts w:ascii="Verdana" w:hAnsi="Verdana"/>
                <w:sz w:val="18"/>
                <w:szCs w:val="18"/>
              </w:rPr>
              <w:t>,</w:t>
            </w:r>
          </w:p>
          <w:p w:rsidRPr="00B555C5" w:rsidR="00B555C5" w:rsidP="00B555C5" w:rsidRDefault="00B555C5" w14:paraId="05A1B003" w14:textId="01CA4B12">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555C5">
              <w:rPr>
                <w:rFonts w:ascii="Verdana" w:hAnsi="Verdana"/>
                <w:sz w:val="18"/>
                <w:szCs w:val="18"/>
              </w:rPr>
              <w:t xml:space="preserve">  "tipo_comunicacao": </w:t>
            </w:r>
            <w:r w:rsidRPr="00B555C5">
              <w:rPr>
                <w:rFonts w:ascii="Verdana" w:hAnsi="Verdana"/>
                <w:color w:val="00B050"/>
                <w:sz w:val="18"/>
                <w:szCs w:val="18"/>
              </w:rPr>
              <w:t>""</w:t>
            </w:r>
            <w:r w:rsidRPr="00B555C5">
              <w:rPr>
                <w:rFonts w:ascii="Verdana" w:hAnsi="Verdana"/>
                <w:sz w:val="18"/>
                <w:szCs w:val="18"/>
              </w:rPr>
              <w:t>,</w:t>
            </w:r>
          </w:p>
          <w:p w:rsidRPr="00B555C5" w:rsidR="00B555C5" w:rsidP="00B555C5" w:rsidRDefault="00B555C5" w14:paraId="26EA052F" w14:textId="7130C2C7">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555C5">
              <w:rPr>
                <w:rFonts w:ascii="Verdana" w:hAnsi="Verdana"/>
                <w:sz w:val="18"/>
                <w:szCs w:val="18"/>
              </w:rPr>
              <w:t xml:space="preserve">  "assunto": </w:t>
            </w:r>
            <w:r w:rsidRPr="00B555C5">
              <w:rPr>
                <w:rFonts w:ascii="Verdana" w:hAnsi="Verdana"/>
                <w:color w:val="00B050"/>
                <w:sz w:val="18"/>
                <w:szCs w:val="18"/>
              </w:rPr>
              <w:t>""</w:t>
            </w:r>
            <w:r w:rsidRPr="00B555C5">
              <w:rPr>
                <w:rFonts w:ascii="Verdana" w:hAnsi="Verdana"/>
                <w:sz w:val="18"/>
                <w:szCs w:val="18"/>
              </w:rPr>
              <w:t>,</w:t>
            </w:r>
          </w:p>
          <w:p w:rsidRPr="00B555C5" w:rsidR="00B555C5" w:rsidP="00B555C5" w:rsidRDefault="00B555C5" w14:paraId="7AD5A859" w14:textId="77777777">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555C5">
              <w:rPr>
                <w:rFonts w:ascii="Verdana" w:hAnsi="Verdana"/>
                <w:sz w:val="18"/>
                <w:szCs w:val="18"/>
              </w:rPr>
              <w:t xml:space="preserve">  "status_ciente": </w:t>
            </w:r>
            <w:r w:rsidRPr="00B555C5">
              <w:rPr>
                <w:rFonts w:ascii="Verdana" w:hAnsi="Verdana"/>
                <w:color w:val="00B050"/>
                <w:sz w:val="18"/>
                <w:szCs w:val="18"/>
              </w:rPr>
              <w:t>"AMBOS"</w:t>
            </w:r>
            <w:r w:rsidRPr="00B555C5">
              <w:rPr>
                <w:rFonts w:ascii="Verdana" w:hAnsi="Verdana"/>
                <w:sz w:val="18"/>
                <w:szCs w:val="18"/>
              </w:rPr>
              <w:t>,</w:t>
            </w:r>
          </w:p>
          <w:p w:rsidRPr="00B555C5" w:rsidR="00B555C5" w:rsidP="00B555C5" w:rsidRDefault="00B555C5" w14:paraId="71A85B16" w14:textId="76AD3A96">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555C5">
              <w:rPr>
                <w:rFonts w:ascii="Verdana" w:hAnsi="Verdana"/>
                <w:sz w:val="18"/>
                <w:szCs w:val="18"/>
              </w:rPr>
              <w:t xml:space="preserve">  "parte_interessada": </w:t>
            </w:r>
            <w:r w:rsidRPr="00B555C5">
              <w:rPr>
                <w:rFonts w:ascii="Verdana" w:hAnsi="Verdana"/>
                <w:color w:val="00B050"/>
                <w:sz w:val="18"/>
                <w:szCs w:val="18"/>
              </w:rPr>
              <w:t>""</w:t>
            </w:r>
            <w:r w:rsidRPr="00B555C5">
              <w:rPr>
                <w:rFonts w:ascii="Verdana" w:hAnsi="Verdana"/>
                <w:sz w:val="18"/>
                <w:szCs w:val="18"/>
              </w:rPr>
              <w:t>,</w:t>
            </w:r>
          </w:p>
          <w:p w:rsidRPr="00B555C5" w:rsidR="00B555C5" w:rsidP="00B555C5" w:rsidRDefault="00B555C5" w14:paraId="62BB4577" w14:textId="77777777">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555C5">
              <w:rPr>
                <w:rFonts w:ascii="Verdana" w:hAnsi="Verdana"/>
                <w:sz w:val="18"/>
                <w:szCs w:val="18"/>
              </w:rPr>
              <w:t xml:space="preserve">  "obter_todas_paginas": </w:t>
            </w:r>
            <w:r w:rsidRPr="00B555C5">
              <w:rPr>
                <w:rFonts w:ascii="Verdana" w:hAnsi="Verdana"/>
                <w:color w:val="C00000"/>
                <w:sz w:val="18"/>
                <w:szCs w:val="18"/>
              </w:rPr>
              <w:t>true</w:t>
            </w:r>
            <w:r w:rsidRPr="00B555C5">
              <w:rPr>
                <w:rFonts w:ascii="Verdana" w:hAnsi="Verdana"/>
                <w:sz w:val="18"/>
                <w:szCs w:val="18"/>
              </w:rPr>
              <w:t>,</w:t>
            </w:r>
          </w:p>
          <w:p w:rsidRPr="00B555C5" w:rsidR="00B555C5" w:rsidP="00B555C5" w:rsidRDefault="00B555C5" w14:paraId="4564C46A" w14:textId="77777777">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555C5">
              <w:rPr>
                <w:rFonts w:ascii="Verdana" w:hAnsi="Verdana"/>
                <w:sz w:val="18"/>
                <w:szCs w:val="18"/>
              </w:rPr>
              <w:t xml:space="preserve">  "page": </w:t>
            </w:r>
            <w:r w:rsidRPr="00B555C5">
              <w:rPr>
                <w:rFonts w:ascii="Verdana" w:hAnsi="Verdana"/>
                <w:color w:val="002060"/>
                <w:sz w:val="18"/>
                <w:szCs w:val="18"/>
              </w:rPr>
              <w:t>0</w:t>
            </w:r>
            <w:r w:rsidRPr="00B555C5">
              <w:rPr>
                <w:rFonts w:ascii="Verdana" w:hAnsi="Verdana"/>
                <w:sz w:val="18"/>
                <w:szCs w:val="18"/>
              </w:rPr>
              <w:t>,</w:t>
            </w:r>
          </w:p>
          <w:p w:rsidRPr="00B555C5" w:rsidR="00B555C5" w:rsidP="00B555C5" w:rsidRDefault="00B555C5" w14:paraId="45CFFCB6" w14:textId="77777777">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555C5">
              <w:rPr>
                <w:rFonts w:ascii="Verdana" w:hAnsi="Verdana"/>
                <w:sz w:val="18"/>
                <w:szCs w:val="18"/>
              </w:rPr>
              <w:t xml:space="preserve">  "size": </w:t>
            </w:r>
            <w:r w:rsidRPr="00B555C5">
              <w:rPr>
                <w:rFonts w:ascii="Verdana" w:hAnsi="Verdana"/>
                <w:color w:val="002060"/>
                <w:sz w:val="18"/>
                <w:szCs w:val="18"/>
              </w:rPr>
              <w:t>0</w:t>
            </w:r>
            <w:r w:rsidRPr="00B555C5">
              <w:rPr>
                <w:rFonts w:ascii="Verdana" w:hAnsi="Verdana"/>
                <w:sz w:val="18"/>
                <w:szCs w:val="18"/>
              </w:rPr>
              <w:t>,</w:t>
            </w:r>
          </w:p>
          <w:p w:rsidRPr="00B555C5" w:rsidR="00B555C5" w:rsidP="00B555C5" w:rsidRDefault="00B555C5" w14:paraId="0C8D26CC" w14:textId="2A4E4BAD">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555C5">
              <w:rPr>
                <w:rFonts w:ascii="Verdana" w:hAnsi="Verdana"/>
                <w:sz w:val="18"/>
                <w:szCs w:val="18"/>
              </w:rPr>
              <w:t xml:space="preserve">  "sort": [""]</w:t>
            </w:r>
          </w:p>
          <w:p w:rsidRPr="00DF60B9" w:rsidR="00DF60B9" w:rsidP="002A2F9A" w:rsidRDefault="00B555C5" w14:paraId="28223908" w14:textId="7FE09A31">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555C5">
              <w:rPr>
                <w:rFonts w:ascii="Verdana" w:hAnsi="Verdana"/>
                <w:sz w:val="18"/>
                <w:szCs w:val="18"/>
              </w:rPr>
              <w:t>}</w:t>
            </w:r>
            <w:r w:rsidR="001F3066">
              <w:br/>
            </w:r>
            <w:r w:rsidR="007D3FFF">
              <w:br/>
            </w:r>
            <w:commentRangeStart w:id="35"/>
            <w:commentRangeStart w:id="36"/>
            <w:r w:rsidRPr="00DF60B9" w:rsidR="00C5081D">
              <w:rPr>
                <w:rFonts w:ascii="Verdana" w:hAnsi="Verdana"/>
                <w:b/>
                <w:bCs/>
                <w:sz w:val="18"/>
                <w:szCs w:val="18"/>
              </w:rPr>
              <w:t>Resultado</w:t>
            </w:r>
            <w:commentRangeEnd w:id="36"/>
            <w:r>
              <w:rPr>
                <w:rStyle w:val="CommentReference"/>
              </w:rPr>
              <w:commentReference w:id="36"/>
            </w:r>
            <w:r w:rsidRPr="00DF60B9" w:rsidR="00C5081D">
              <w:rPr>
                <w:rFonts w:ascii="Verdana" w:hAnsi="Verdana"/>
                <w:b/>
                <w:bCs/>
                <w:sz w:val="18"/>
                <w:szCs w:val="18"/>
              </w:rPr>
              <w:t>:</w:t>
            </w:r>
            <w:r w:rsidRPr="00DF60B9" w:rsidR="00C5081D">
              <w:rPr>
                <w:rFonts w:ascii="Verdana" w:hAnsi="Verdana"/>
                <w:sz w:val="18"/>
                <w:szCs w:val="18"/>
              </w:rPr>
              <w:t xml:space="preserve"> </w:t>
            </w:r>
            <w:commentRangeEnd w:id="35"/>
            <w:r w:rsidR="00300422">
              <w:rPr>
                <w:rStyle w:val="CommentReference"/>
              </w:rPr>
              <w:commentReference w:id="35"/>
            </w:r>
          </w:p>
          <w:p w:rsidRPr="00DF60B9" w:rsidR="00C5081D" w:rsidP="00DF60B9" w:rsidRDefault="00253112" w14:paraId="6F68F793" w14:textId="0E6086DB">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DF60B9">
              <w:rPr>
                <w:rFonts w:ascii="Verdana" w:hAnsi="Verdana"/>
                <w:sz w:val="18"/>
                <w:szCs w:val="18"/>
              </w:rPr>
              <w:t>Que o sistema realize a requisição de acordo com as configurações do DJE e da rotina SIT, armazenando LOGs para conferência</w:t>
            </w:r>
            <w:r w:rsidRPr="00DF60B9" w:rsidR="00C5081D">
              <w:rPr>
                <w:rFonts w:ascii="Verdana" w:hAnsi="Verdana"/>
                <w:sz w:val="18"/>
                <w:szCs w:val="18"/>
              </w:rPr>
              <w:t>.</w:t>
            </w:r>
          </w:p>
          <w:p w:rsidR="00C5081D" w:rsidP="00C5081D" w:rsidRDefault="00AE0CB1" w14:paraId="28EEB292" w14:textId="4781E474">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i/>
                <w:iCs/>
                <w:sz w:val="18"/>
                <w:szCs w:val="18"/>
              </w:rPr>
              <w:br/>
            </w:r>
            <w:r>
              <w:rPr>
                <w:rFonts w:ascii="Verdana" w:hAnsi="Verdana"/>
                <w:b/>
                <w:bCs/>
                <w:sz w:val="18"/>
                <w:szCs w:val="18"/>
              </w:rPr>
              <w:t>Regras</w:t>
            </w:r>
            <w:r w:rsidRPr="001E168D">
              <w:rPr>
                <w:rFonts w:ascii="Verdana" w:hAnsi="Verdana"/>
                <w:b/>
                <w:bCs/>
                <w:sz w:val="18"/>
                <w:szCs w:val="18"/>
              </w:rPr>
              <w:t>:</w:t>
            </w:r>
            <w:r w:rsidR="00CC4F38">
              <w:rPr>
                <w:rFonts w:ascii="Verdana" w:hAnsi="Verdana"/>
                <w:b/>
                <w:bCs/>
                <w:sz w:val="18"/>
                <w:szCs w:val="18"/>
              </w:rPr>
              <w:t xml:space="preserve"> R2.1</w:t>
            </w:r>
            <w:r w:rsidR="00D0024A">
              <w:rPr>
                <w:rFonts w:ascii="Verdana" w:hAnsi="Verdana"/>
                <w:b/>
                <w:bCs/>
                <w:sz w:val="18"/>
                <w:szCs w:val="18"/>
              </w:rPr>
              <w:t xml:space="preserve">, </w:t>
            </w:r>
          </w:p>
          <w:p w:rsidR="00CC4F38" w:rsidP="00C5081D" w:rsidRDefault="00CC4F38" w14:paraId="1E993ECC"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C5081D" w:rsidR="00C5081D" w:rsidP="00C5081D" w:rsidRDefault="00C5081D" w14:paraId="48C322D7" w14:textId="4851E0E1">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r>
              <w:rPr>
                <w:rFonts w:ascii="Verdana" w:hAnsi="Verdana"/>
                <w:i/>
                <w:iCs/>
                <w:sz w:val="18"/>
                <w:szCs w:val="18"/>
              </w:rPr>
              <w:br/>
            </w:r>
          </w:p>
          <w:p w:rsidR="00C5081D" w:rsidP="00C5081D" w:rsidRDefault="00C5081D" w14:paraId="011C7F21" w14:textId="5EEA09FC">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commentRangeStart w:id="37"/>
            <w:commentRangeStart w:id="38"/>
            <w:r w:rsidRPr="00926EB3">
              <w:rPr>
                <w:rFonts w:ascii="Verdana" w:hAnsi="Verdana"/>
                <w:b/>
                <w:bCs/>
                <w:sz w:val="18"/>
                <w:szCs w:val="18"/>
              </w:rPr>
              <w:t>CT</w:t>
            </w:r>
            <w:r>
              <w:rPr>
                <w:rFonts w:ascii="Verdana" w:hAnsi="Verdana"/>
                <w:b/>
                <w:bCs/>
                <w:sz w:val="18"/>
                <w:szCs w:val="18"/>
              </w:rPr>
              <w:t>2</w:t>
            </w:r>
            <w:commentRangeEnd w:id="37"/>
            <w:r>
              <w:rPr>
                <w:rStyle w:val="CommentReference"/>
              </w:rPr>
              <w:commentReference w:id="37"/>
            </w:r>
            <w:commentRangeEnd w:id="38"/>
            <w:r w:rsidR="009D2D55">
              <w:rPr>
                <w:rStyle w:val="CommentReference"/>
                <w:kern w:val="2"/>
                <w14:ligatures w14:val="standardContextual"/>
              </w:rPr>
              <w:commentReference w:id="38"/>
            </w:r>
            <w:r>
              <w:rPr>
                <w:rFonts w:ascii="Verdana" w:hAnsi="Verdana"/>
                <w:b/>
                <w:bCs/>
                <w:sz w:val="18"/>
                <w:szCs w:val="18"/>
              </w:rPr>
              <w:t>.1.</w:t>
            </w:r>
            <w:r w:rsidR="00E55FC5">
              <w:rPr>
                <w:rFonts w:ascii="Verdana" w:hAnsi="Verdana"/>
                <w:b/>
                <w:bCs/>
                <w:sz w:val="18"/>
                <w:szCs w:val="18"/>
              </w:rPr>
              <w:t>3</w:t>
            </w:r>
            <w:r>
              <w:rPr>
                <w:rFonts w:ascii="Verdana" w:hAnsi="Verdana"/>
                <w:b/>
                <w:bCs/>
                <w:sz w:val="18"/>
                <w:szCs w:val="18"/>
              </w:rPr>
              <w:t>.1</w:t>
            </w:r>
            <w:r>
              <w:rPr>
                <w:rFonts w:ascii="Verdana" w:hAnsi="Verdana"/>
                <w:sz w:val="18"/>
                <w:szCs w:val="18"/>
              </w:rPr>
              <w:t xml:space="preserve">: </w:t>
            </w:r>
          </w:p>
          <w:p w:rsidR="00253112" w:rsidP="00253112" w:rsidRDefault="00253112" w14:paraId="3D347430" w14:textId="3AD0B943">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Observar se a rotina SIT executou no período conforme agendamento.</w:t>
            </w:r>
          </w:p>
          <w:p w:rsidRPr="00ED49DB" w:rsidR="00253112" w:rsidP="00253112" w:rsidRDefault="00253112" w14:paraId="205A191A" w14:textId="40BD3C6A">
            <w:pPr>
              <w:pStyle w:val="ListParagraph"/>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46025FB" w:rsidR="08F9EA29">
              <w:rPr>
                <w:rFonts w:ascii="Verdana" w:hAnsi="Verdana"/>
                <w:sz w:val="18"/>
                <w:szCs w:val="18"/>
              </w:rPr>
              <w:t xml:space="preserve">Observar se o objeto de envio registrado em LOG está com as informações de acordo com as configurações realizadas </w:t>
            </w:r>
            <w:r w:rsidRPr="046025FB" w:rsidR="79558BE3">
              <w:rPr>
                <w:rFonts w:ascii="Verdana" w:hAnsi="Verdana"/>
                <w:sz w:val="18"/>
                <w:szCs w:val="18"/>
              </w:rPr>
              <w:t xml:space="preserve">na tela do </w:t>
            </w:r>
            <w:r w:rsidRPr="046025FB" w:rsidR="7FD9BA4E">
              <w:rPr>
                <w:rFonts w:ascii="Verdana" w:hAnsi="Verdana"/>
                <w:sz w:val="18"/>
                <w:szCs w:val="18"/>
              </w:rPr>
              <w:t>Domicílio</w:t>
            </w:r>
            <w:r w:rsidRPr="046025FB" w:rsidR="79558BE3">
              <w:rPr>
                <w:rFonts w:ascii="Verdana" w:hAnsi="Verdana"/>
                <w:sz w:val="18"/>
                <w:szCs w:val="18"/>
              </w:rPr>
              <w:t xml:space="preserve"> Judicial Eletrônico</w:t>
            </w:r>
            <w:r w:rsidRPr="046025FB" w:rsidR="08F9EA29">
              <w:rPr>
                <w:rFonts w:ascii="Verdana" w:hAnsi="Verdana"/>
                <w:sz w:val="18"/>
                <w:szCs w:val="18"/>
              </w:rPr>
              <w:t>.</w:t>
            </w:r>
          </w:p>
          <w:p w:rsidR="00C5081D" w:rsidP="00C5081D" w:rsidRDefault="00C5081D" w14:paraId="34AF1C8D" w14:textId="33BB8D9C">
            <w:pPr>
              <w:tabs>
                <w:tab w:val="left" w:pos="1250"/>
              </w:tabs>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C5081D" w:rsidTr="046025FB" w14:paraId="486D7B98" w14:textId="77777777">
        <w:tc>
          <w:tcPr>
            <w:cnfStyle w:val="001000000000" w:firstRow="0" w:lastRow="0" w:firstColumn="1" w:lastColumn="0" w:oddVBand="0" w:evenVBand="0" w:oddHBand="0" w:evenHBand="0" w:firstRowFirstColumn="0" w:firstRowLastColumn="0" w:lastRowFirstColumn="0" w:lastRowLastColumn="0"/>
            <w:tcW w:w="730" w:type="dxa"/>
            <w:tcMar/>
          </w:tcPr>
          <w:p w:rsidR="00C5081D" w:rsidP="00C5081D" w:rsidRDefault="00C5081D" w14:paraId="07180D6D" w14:textId="3ACEDBE5">
            <w:pPr>
              <w:rPr>
                <w:rFonts w:ascii="Verdana" w:hAnsi="Verdana"/>
                <w:sz w:val="18"/>
                <w:szCs w:val="18"/>
              </w:rPr>
            </w:pPr>
            <w:r>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00C5081D" w:rsidP="00C5081D" w:rsidRDefault="00C5081D" w14:paraId="40C7B4BD"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bl>
    <w:p w:rsidR="000678CB" w:rsidP="006640DA" w:rsidRDefault="000678CB" w14:paraId="0AD6F421" w14:textId="77777777">
      <w:pPr>
        <w:spacing w:after="0"/>
        <w:rPr>
          <w:rFonts w:ascii="Verdana" w:hAnsi="Verdana" w:eastAsia="Verdana" w:cs="Verdana"/>
          <w:color w:val="000000" w:themeColor="text1"/>
          <w:sz w:val="22"/>
          <w:szCs w:val="22"/>
        </w:rPr>
      </w:pPr>
    </w:p>
    <w:tbl>
      <w:tblPr>
        <w:tblStyle w:val="GridTable4-Accent5"/>
        <w:tblW w:w="0" w:type="auto"/>
        <w:tblLook w:val="04A0" w:firstRow="1" w:lastRow="0" w:firstColumn="1" w:lastColumn="0" w:noHBand="0" w:noVBand="1"/>
      </w:tblPr>
      <w:tblGrid>
        <w:gridCol w:w="10054"/>
      </w:tblGrid>
      <w:tr w:rsidRPr="00AA700A" w:rsidR="00714B75" w14:paraId="329EDD3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AA700A" w:rsidR="00714B75" w:rsidRDefault="00714B75" w14:paraId="6E6EFAF8" w14:textId="0D9C85AB">
            <w:pPr>
              <w:rPr>
                <w:rFonts w:ascii="Verdana" w:hAnsi="Verdana"/>
                <w:sz w:val="18"/>
                <w:szCs w:val="18"/>
              </w:rPr>
            </w:pPr>
            <w:r w:rsidRPr="008E5912">
              <w:rPr>
                <w:rFonts w:ascii="Verdana" w:hAnsi="Verdana"/>
                <w:sz w:val="18"/>
                <w:szCs w:val="18"/>
              </w:rPr>
              <w:t>Regra R</w:t>
            </w:r>
            <w:r w:rsidR="00C1333E">
              <w:rPr>
                <w:rFonts w:ascii="Verdana" w:hAnsi="Verdana"/>
                <w:sz w:val="18"/>
                <w:szCs w:val="18"/>
              </w:rPr>
              <w:t>3</w:t>
            </w:r>
            <w:r>
              <w:rPr>
                <w:rFonts w:ascii="Verdana" w:hAnsi="Verdana"/>
                <w:sz w:val="18"/>
                <w:szCs w:val="18"/>
              </w:rPr>
              <w:t>.1</w:t>
            </w:r>
            <w:r w:rsidRPr="008E5912">
              <w:rPr>
                <w:rFonts w:ascii="Verdana" w:hAnsi="Verdana"/>
                <w:sz w:val="18"/>
                <w:szCs w:val="18"/>
              </w:rPr>
              <w:t xml:space="preserve">: </w:t>
            </w:r>
            <w:r w:rsidR="004E55D8">
              <w:rPr>
                <w:rFonts w:ascii="Verdana" w:hAnsi="Verdana"/>
                <w:sz w:val="18"/>
                <w:szCs w:val="18"/>
              </w:rPr>
              <w:t xml:space="preserve">Data de início </w:t>
            </w:r>
            <w:r w:rsidR="007A29E8">
              <w:rPr>
                <w:rFonts w:ascii="Verdana" w:hAnsi="Verdana"/>
                <w:sz w:val="18"/>
                <w:szCs w:val="18"/>
              </w:rPr>
              <w:t xml:space="preserve">para busca de </w:t>
            </w:r>
            <w:r w:rsidR="007F2A78">
              <w:rPr>
                <w:rFonts w:ascii="Verdana" w:hAnsi="Verdana"/>
                <w:sz w:val="18"/>
                <w:szCs w:val="18"/>
              </w:rPr>
              <w:t xml:space="preserve">comunicações </w:t>
            </w:r>
            <w:r w:rsidR="007A29E8">
              <w:rPr>
                <w:rFonts w:ascii="Verdana" w:hAnsi="Verdana"/>
                <w:sz w:val="18"/>
                <w:szCs w:val="18"/>
              </w:rPr>
              <w:t>eletrônicas no DJE</w:t>
            </w:r>
          </w:p>
        </w:tc>
      </w:tr>
      <w:tr w:rsidRPr="00270127" w:rsidR="00714B75" w14:paraId="697B17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2F4DB2" w:rsidR="00714B75" w:rsidP="00714B75" w:rsidRDefault="007F2A78" w14:paraId="1398D6F4" w14:textId="04DBE0C3">
            <w:pPr>
              <w:pStyle w:val="ListParagraph"/>
              <w:numPr>
                <w:ilvl w:val="0"/>
                <w:numId w:val="3"/>
              </w:numPr>
              <w:rPr>
                <w:rFonts w:ascii="Verdana" w:hAnsi="Verdana"/>
                <w:b w:val="0"/>
                <w:bCs w:val="0"/>
                <w:sz w:val="18"/>
                <w:szCs w:val="18"/>
              </w:rPr>
            </w:pPr>
            <w:r>
              <w:rPr>
                <w:rFonts w:ascii="Verdana" w:hAnsi="Verdana"/>
                <w:b w:val="0"/>
                <w:bCs w:val="0"/>
                <w:sz w:val="18"/>
                <w:szCs w:val="18"/>
              </w:rPr>
              <w:t xml:space="preserve">A Data de início será a data de disponibilização do </w:t>
            </w:r>
            <w:r w:rsidR="00FA1E68">
              <w:rPr>
                <w:rFonts w:ascii="Verdana" w:hAnsi="Verdana"/>
                <w:b w:val="0"/>
                <w:bCs w:val="0"/>
                <w:sz w:val="18"/>
                <w:szCs w:val="18"/>
              </w:rPr>
              <w:t>último</w:t>
            </w:r>
            <w:r>
              <w:rPr>
                <w:rFonts w:ascii="Verdana" w:hAnsi="Verdana"/>
                <w:b w:val="0"/>
                <w:bCs w:val="0"/>
                <w:sz w:val="18"/>
                <w:szCs w:val="18"/>
              </w:rPr>
              <w:t xml:space="preserve"> ato eletrônico importado </w:t>
            </w:r>
            <w:r w:rsidR="00CC4F38">
              <w:rPr>
                <w:rFonts w:ascii="Verdana" w:hAnsi="Verdana"/>
                <w:b w:val="0"/>
                <w:bCs w:val="0"/>
                <w:sz w:val="18"/>
                <w:szCs w:val="18"/>
              </w:rPr>
              <w:t>no SAJ Procuradorias, salvo primeira consulta realizada na integração que utilizará o campo configurado para data de início.</w:t>
            </w:r>
          </w:p>
        </w:tc>
      </w:tr>
    </w:tbl>
    <w:p w:rsidR="00714B75" w:rsidP="00714B75" w:rsidRDefault="00714B75" w14:paraId="325184F0" w14:textId="77777777">
      <w:pPr>
        <w:spacing w:after="0"/>
        <w:rPr>
          <w:rFonts w:ascii="Verdana" w:hAnsi="Verdana" w:eastAsia="Verdana" w:cs="Verdana"/>
          <w:b/>
          <w:bCs/>
          <w:color w:val="000000" w:themeColor="text1"/>
          <w:sz w:val="22"/>
          <w:szCs w:val="22"/>
        </w:rPr>
      </w:pPr>
    </w:p>
    <w:p w:rsidR="00935518" w:rsidP="046025FB" w:rsidRDefault="00935518" w14:paraId="515D314E" w14:textId="6B9E8B1A">
      <w:pPr>
        <w:pStyle w:val="Heading3"/>
        <w:spacing w:after="0"/>
        <w:rPr>
          <w:rFonts w:ascii="Verdana" w:hAnsi="Verdana" w:eastAsia="Verdana" w:cs="Verdana"/>
          <w:color w:val="5C5CFF"/>
        </w:rPr>
      </w:pPr>
      <w:bookmarkStart w:name="_Toc747014581" w:id="1580126623"/>
      <w:r w:rsidRPr="3E2EC88D" w:rsidR="53B69017">
        <w:rPr>
          <w:rFonts w:ascii="Verdana" w:hAnsi="Verdana" w:eastAsia="Verdana" w:cs="Verdana"/>
          <w:color w:val="5C5CFF"/>
          <w:sz w:val="24"/>
          <w:szCs w:val="24"/>
        </w:rPr>
        <w:t>Story ():</w:t>
      </w:r>
      <w:r w:rsidRPr="3E2EC88D" w:rsidR="24D49DAF">
        <w:rPr>
          <w:rFonts w:ascii="Verdana" w:hAnsi="Verdana" w:eastAsia="Verdana" w:cs="Verdana"/>
          <w:color w:val="5C5CFF"/>
        </w:rPr>
        <w:t>US</w:t>
      </w:r>
      <w:r w:rsidRPr="3E2EC88D" w:rsidR="00C1333E">
        <w:rPr>
          <w:rFonts w:ascii="Verdana" w:hAnsi="Verdana" w:eastAsia="Verdana" w:cs="Verdana"/>
          <w:color w:val="5C5CFF"/>
        </w:rPr>
        <w:t>4</w:t>
      </w:r>
      <w:r w:rsidRPr="3E2EC88D" w:rsidR="24D49DAF">
        <w:rPr>
          <w:rFonts w:ascii="Verdana" w:hAnsi="Verdana" w:eastAsia="Verdana" w:cs="Verdana"/>
          <w:color w:val="5C5CFF"/>
        </w:rPr>
        <w:t xml:space="preserve"> </w:t>
      </w:r>
      <w:r w:rsidRPr="3E2EC88D" w:rsidR="24D49DAF">
        <w:rPr>
          <w:rFonts w:ascii="Verdana" w:hAnsi="Verdana" w:eastAsia="Verdana" w:cs="Verdana"/>
          <w:color w:val="5C5CFF"/>
        </w:rPr>
        <w:t xml:space="preserve">– </w:t>
      </w:r>
      <w:r w:rsidRPr="3E2EC88D" w:rsidR="24D49DAF">
        <w:rPr>
          <w:rFonts w:ascii="Verdana" w:hAnsi="Verdana" w:eastAsia="Verdana" w:cs="Verdana"/>
          <w:color w:val="5C5CFF"/>
        </w:rPr>
        <w:t>Armazenamento d</w:t>
      </w:r>
      <w:r w:rsidRPr="3E2EC88D" w:rsidR="0A118A53">
        <w:rPr>
          <w:rFonts w:ascii="Verdana" w:hAnsi="Verdana" w:eastAsia="Verdana" w:cs="Verdana"/>
          <w:color w:val="5C5CFF"/>
        </w:rPr>
        <w:t>a</w:t>
      </w:r>
      <w:r w:rsidRPr="3E2EC88D" w:rsidR="24D49DAF">
        <w:rPr>
          <w:rFonts w:ascii="Verdana" w:hAnsi="Verdana" w:eastAsia="Verdana" w:cs="Verdana"/>
          <w:color w:val="5C5CFF"/>
        </w:rPr>
        <w:t xml:space="preserve">s </w:t>
      </w:r>
      <w:r w:rsidRPr="3E2EC88D" w:rsidR="0A118A53">
        <w:rPr>
          <w:rFonts w:ascii="Verdana" w:hAnsi="Verdana" w:eastAsia="Verdana" w:cs="Verdana"/>
          <w:color w:val="5C5CFF"/>
        </w:rPr>
        <w:t>comunicações</w:t>
      </w:r>
      <w:r w:rsidRPr="3E2EC88D" w:rsidR="24D49DAF">
        <w:rPr>
          <w:rFonts w:ascii="Verdana" w:hAnsi="Verdana" w:eastAsia="Verdana" w:cs="Verdana"/>
          <w:color w:val="5C5CFF"/>
        </w:rPr>
        <w:t xml:space="preserve"> importad</w:t>
      </w:r>
      <w:r w:rsidRPr="3E2EC88D" w:rsidR="0A118A53">
        <w:rPr>
          <w:rFonts w:ascii="Verdana" w:hAnsi="Verdana" w:eastAsia="Verdana" w:cs="Verdana"/>
          <w:color w:val="5C5CFF"/>
        </w:rPr>
        <w:t>a</w:t>
      </w:r>
      <w:r w:rsidRPr="3E2EC88D" w:rsidR="24D49DAF">
        <w:rPr>
          <w:rFonts w:ascii="Verdana" w:hAnsi="Verdana" w:eastAsia="Verdana" w:cs="Verdana"/>
          <w:color w:val="5C5CFF"/>
        </w:rPr>
        <w:t>s do D</w:t>
      </w:r>
      <w:r w:rsidRPr="3E2EC88D" w:rsidR="0A118A53">
        <w:rPr>
          <w:rFonts w:ascii="Verdana" w:hAnsi="Verdana" w:eastAsia="Verdana" w:cs="Verdana"/>
          <w:color w:val="5C5CFF"/>
        </w:rPr>
        <w:t xml:space="preserve">omicílio </w:t>
      </w:r>
      <w:r w:rsidRPr="3E2EC88D" w:rsidR="24D49DAF">
        <w:rPr>
          <w:rFonts w:ascii="Verdana" w:hAnsi="Verdana" w:eastAsia="Verdana" w:cs="Verdana"/>
          <w:color w:val="5C5CFF"/>
        </w:rPr>
        <w:t>J</w:t>
      </w:r>
      <w:r w:rsidRPr="3E2EC88D" w:rsidR="0A118A53">
        <w:rPr>
          <w:rFonts w:ascii="Verdana" w:hAnsi="Verdana" w:eastAsia="Verdana" w:cs="Verdana"/>
          <w:color w:val="5C5CFF"/>
        </w:rPr>
        <w:t xml:space="preserve">udicial </w:t>
      </w:r>
      <w:r w:rsidRPr="3E2EC88D" w:rsidR="24D49DAF">
        <w:rPr>
          <w:rFonts w:ascii="Verdana" w:hAnsi="Verdana" w:eastAsia="Verdana" w:cs="Verdana"/>
          <w:color w:val="5C5CFF"/>
        </w:rPr>
        <w:t>E</w:t>
      </w:r>
      <w:r w:rsidRPr="3E2EC88D" w:rsidR="0A118A53">
        <w:rPr>
          <w:rFonts w:ascii="Verdana" w:hAnsi="Verdana" w:eastAsia="Verdana" w:cs="Verdana"/>
          <w:color w:val="5C5CFF"/>
        </w:rPr>
        <w:t>letrônico</w:t>
      </w:r>
      <w:r w:rsidRPr="3E2EC88D" w:rsidR="24D49DAF">
        <w:rPr>
          <w:rFonts w:ascii="Verdana" w:hAnsi="Verdana" w:eastAsia="Verdana" w:cs="Verdana"/>
          <w:color w:val="5C5CFF"/>
        </w:rPr>
        <w:t>.</w:t>
      </w:r>
      <w:bookmarkEnd w:id="1580126623"/>
    </w:p>
    <w:p w:rsidR="002F0F73" w:rsidP="046025FB" w:rsidRDefault="002F0F73" w14:paraId="2E0B1981" w14:textId="085A9330">
      <w:pPr>
        <w:pStyle w:val="Normal"/>
        <w:spacing w:after="0"/>
        <w:rPr>
          <w:rFonts w:ascii="Verdana" w:hAnsi="Verdana" w:eastAsia="Verdana" w:cs="Verdana"/>
          <w:color w:val="000000" w:themeColor="text1"/>
          <w:sz w:val="22"/>
          <w:szCs w:val="22"/>
        </w:rPr>
      </w:pPr>
      <w:r>
        <w:br/>
      </w:r>
      <w:r w:rsidRPr="046025FB" w:rsidR="0A118A53">
        <w:rPr>
          <w:rFonts w:ascii="Verdana" w:hAnsi="Verdana" w:eastAsia="Verdana" w:cs="Verdana"/>
          <w:b w:val="1"/>
          <w:bCs w:val="1"/>
          <w:color w:val="000000" w:themeColor="text1" w:themeTint="FF" w:themeShade="FF"/>
          <w:sz w:val="22"/>
          <w:szCs w:val="22"/>
        </w:rPr>
        <w:t>Cenário esperado:</w:t>
      </w:r>
    </w:p>
    <w:p w:rsidR="002F0F73" w:rsidP="046025FB" w:rsidRDefault="002F0F73" w14:paraId="0AF7A18A" w14:textId="1F4A56F9">
      <w:pPr>
        <w:pStyle w:val="ListParagraph"/>
        <w:numPr>
          <w:ilvl w:val="0"/>
          <w:numId w:val="1"/>
        </w:numPr>
        <w:spacing w:after="0"/>
        <w:rPr>
          <w:rFonts w:ascii="Verdana" w:hAnsi="Verdana" w:eastAsia="Verdana" w:cs="Verdana"/>
          <w:i w:val="1"/>
          <w:iCs w:val="1"/>
          <w:color w:val="000000" w:themeColor="text1" w:themeTint="FF" w:themeShade="FF"/>
        </w:rPr>
      </w:pPr>
      <w:r w:rsidRPr="046025FB" w:rsidR="0A118A53">
        <w:rPr>
          <w:rFonts w:ascii="Verdana" w:hAnsi="Verdana" w:eastAsia="Verdana" w:cs="Verdana"/>
          <w:color w:val="000000" w:themeColor="text1" w:themeTint="FF" w:themeShade="FF"/>
          <w:sz w:val="22"/>
          <w:szCs w:val="22"/>
        </w:rPr>
        <w:t xml:space="preserve">Armazenar </w:t>
      </w:r>
      <w:r w:rsidRPr="046025FB" w:rsidR="4E8B8CEE">
        <w:rPr>
          <w:rFonts w:ascii="Verdana" w:hAnsi="Verdana" w:eastAsia="Verdana" w:cs="Verdana"/>
          <w:color w:val="000000" w:themeColor="text1" w:themeTint="FF" w:themeShade="FF"/>
          <w:sz w:val="22"/>
          <w:szCs w:val="22"/>
        </w:rPr>
        <w:t>cada aviso na base de dados do SAJ Procuradorias</w:t>
      </w:r>
    </w:p>
    <w:p w:rsidR="002F0F73" w:rsidP="046025FB" w:rsidRDefault="002F0F73" w14:paraId="50E923D3" w14:textId="76BC30A2">
      <w:pPr>
        <w:pStyle w:val="Normal"/>
        <w:spacing w:after="0"/>
        <w:ind w:left="0"/>
        <w:rPr>
          <w:rFonts w:ascii="Verdana" w:hAnsi="Verdana" w:eastAsia="Verdana" w:cs="Verdana"/>
          <w:b w:val="1"/>
          <w:bCs w:val="1"/>
          <w:i w:val="1"/>
          <w:iCs w:val="1"/>
          <w:color w:val="000000" w:themeColor="text1" w:themeTint="FF" w:themeShade="FF"/>
        </w:rPr>
      </w:pPr>
    </w:p>
    <w:p w:rsidR="002F0F73" w:rsidP="046025FB" w:rsidRDefault="002F0F73" w14:paraId="27FF551E" w14:textId="1B666513">
      <w:pPr>
        <w:pStyle w:val="Normal"/>
        <w:spacing w:after="0"/>
        <w:ind w:left="0"/>
        <w:rPr>
          <w:rFonts w:ascii="Verdana" w:hAnsi="Verdana" w:eastAsia="Verdana" w:cs="Verdana"/>
          <w:i w:val="1"/>
          <w:iCs w:val="1"/>
          <w:color w:val="000000" w:themeColor="text1"/>
        </w:rPr>
      </w:pPr>
      <w:r w:rsidRPr="046025FB" w:rsidR="00C1333E">
        <w:rPr>
          <w:rFonts w:ascii="Verdana" w:hAnsi="Verdana" w:eastAsia="Verdana" w:cs="Verdana"/>
          <w:b w:val="1"/>
          <w:bCs w:val="1"/>
          <w:i w:val="1"/>
          <w:iCs w:val="1"/>
          <w:color w:val="000000" w:themeColor="text1" w:themeTint="FF" w:themeShade="FF"/>
        </w:rPr>
        <w:t>4</w:t>
      </w:r>
      <w:r w:rsidRPr="046025FB" w:rsidR="70FBB636">
        <w:rPr>
          <w:rFonts w:ascii="Verdana" w:hAnsi="Verdana" w:eastAsia="Verdana" w:cs="Verdana"/>
          <w:b w:val="1"/>
          <w:bCs w:val="1"/>
          <w:i w:val="1"/>
          <w:iCs w:val="1"/>
          <w:color w:val="000000" w:themeColor="text1" w:themeTint="FF" w:themeShade="FF"/>
        </w:rPr>
        <w:t>.</w:t>
      </w:r>
      <w:r w:rsidRPr="046025FB" w:rsidR="0A118A53">
        <w:rPr>
          <w:rFonts w:ascii="Verdana" w:hAnsi="Verdana" w:eastAsia="Verdana" w:cs="Verdana"/>
          <w:b w:val="1"/>
          <w:bCs w:val="1"/>
          <w:i w:val="1"/>
          <w:iCs w:val="1"/>
          <w:color w:val="000000" w:themeColor="text1" w:themeTint="FF" w:themeShade="FF"/>
        </w:rPr>
        <w:t>1</w:t>
      </w:r>
      <w:r w:rsidRPr="046025FB" w:rsidR="0A118A53">
        <w:rPr>
          <w:rFonts w:ascii="Verdana" w:hAnsi="Verdana" w:eastAsia="Verdana" w:cs="Verdana"/>
          <w:b w:val="1"/>
          <w:bCs w:val="1"/>
          <w:i w:val="1"/>
          <w:iCs w:val="1"/>
          <w:color w:val="000000" w:themeColor="text1" w:themeTint="FF" w:themeShade="FF"/>
        </w:rPr>
        <w:t xml:space="preserve"> – </w:t>
      </w:r>
      <w:r w:rsidRPr="046025FB" w:rsidR="3772F925">
        <w:rPr>
          <w:rFonts w:ascii="Verdana" w:hAnsi="Verdana" w:eastAsia="Verdana" w:cs="Verdana"/>
          <w:b w:val="1"/>
          <w:bCs w:val="1"/>
          <w:i w:val="1"/>
          <w:iCs w:val="1"/>
          <w:color w:val="000000" w:themeColor="text1" w:themeTint="FF" w:themeShade="FF"/>
        </w:rPr>
        <w:t xml:space="preserve">Importar </w:t>
      </w:r>
      <w:r w:rsidRPr="046025FB" w:rsidR="38E5B567">
        <w:rPr>
          <w:rFonts w:ascii="Verdana" w:hAnsi="Verdana" w:eastAsia="Verdana" w:cs="Verdana"/>
          <w:b w:val="1"/>
          <w:bCs w:val="1"/>
          <w:i w:val="1"/>
          <w:iCs w:val="1"/>
          <w:color w:val="000000" w:themeColor="text1" w:themeTint="FF" w:themeShade="FF"/>
        </w:rPr>
        <w:t>comunicações oriundas</w:t>
      </w:r>
      <w:r w:rsidRPr="046025FB" w:rsidR="3772F925">
        <w:rPr>
          <w:rFonts w:ascii="Verdana" w:hAnsi="Verdana" w:eastAsia="Verdana" w:cs="Verdana"/>
          <w:b w:val="1"/>
          <w:bCs w:val="1"/>
          <w:i w:val="1"/>
          <w:iCs w:val="1"/>
          <w:color w:val="000000" w:themeColor="text1" w:themeTint="FF" w:themeShade="FF"/>
        </w:rPr>
        <w:t xml:space="preserve"> do D</w:t>
      </w:r>
      <w:r w:rsidRPr="046025FB" w:rsidR="38E5B567">
        <w:rPr>
          <w:rFonts w:ascii="Verdana" w:hAnsi="Verdana" w:eastAsia="Verdana" w:cs="Verdana"/>
          <w:b w:val="1"/>
          <w:bCs w:val="1"/>
          <w:i w:val="1"/>
          <w:iCs w:val="1"/>
          <w:color w:val="000000" w:themeColor="text1" w:themeTint="FF" w:themeShade="FF"/>
        </w:rPr>
        <w:t xml:space="preserve">omicílio </w:t>
      </w:r>
      <w:r w:rsidRPr="046025FB" w:rsidR="3772F925">
        <w:rPr>
          <w:rFonts w:ascii="Verdana" w:hAnsi="Verdana" w:eastAsia="Verdana" w:cs="Verdana"/>
          <w:b w:val="1"/>
          <w:bCs w:val="1"/>
          <w:i w:val="1"/>
          <w:iCs w:val="1"/>
          <w:color w:val="000000" w:themeColor="text1" w:themeTint="FF" w:themeShade="FF"/>
        </w:rPr>
        <w:t>J</w:t>
      </w:r>
      <w:r w:rsidRPr="046025FB" w:rsidR="38E5B567">
        <w:rPr>
          <w:rFonts w:ascii="Verdana" w:hAnsi="Verdana" w:eastAsia="Verdana" w:cs="Verdana"/>
          <w:b w:val="1"/>
          <w:bCs w:val="1"/>
          <w:i w:val="1"/>
          <w:iCs w:val="1"/>
          <w:color w:val="000000" w:themeColor="text1" w:themeTint="FF" w:themeShade="FF"/>
        </w:rPr>
        <w:t xml:space="preserve">udicial </w:t>
      </w:r>
      <w:r w:rsidRPr="046025FB" w:rsidR="3772F925">
        <w:rPr>
          <w:rFonts w:ascii="Verdana" w:hAnsi="Verdana" w:eastAsia="Verdana" w:cs="Verdana"/>
          <w:b w:val="1"/>
          <w:bCs w:val="1"/>
          <w:i w:val="1"/>
          <w:iCs w:val="1"/>
          <w:color w:val="000000" w:themeColor="text1" w:themeTint="FF" w:themeShade="FF"/>
        </w:rPr>
        <w:t>E</w:t>
      </w:r>
      <w:r w:rsidRPr="046025FB" w:rsidR="38E5B567">
        <w:rPr>
          <w:rFonts w:ascii="Verdana" w:hAnsi="Verdana" w:eastAsia="Verdana" w:cs="Verdana"/>
          <w:b w:val="1"/>
          <w:bCs w:val="1"/>
          <w:i w:val="1"/>
          <w:iCs w:val="1"/>
          <w:color w:val="000000" w:themeColor="text1" w:themeTint="FF" w:themeShade="FF"/>
        </w:rPr>
        <w:t>letrônico</w:t>
      </w:r>
      <w:r w:rsidRPr="046025FB" w:rsidR="0A118A53">
        <w:rPr>
          <w:rFonts w:ascii="Verdana" w:hAnsi="Verdana" w:eastAsia="Verdana" w:cs="Verdana"/>
          <w:b w:val="1"/>
          <w:bCs w:val="1"/>
          <w:i w:val="1"/>
          <w:iCs w:val="1"/>
          <w:color w:val="000000" w:themeColor="text1" w:themeTint="FF" w:themeShade="FF"/>
        </w:rPr>
        <w:t>.</w:t>
      </w:r>
    </w:p>
    <w:p w:rsidR="002F0F73" w:rsidP="00980517" w:rsidRDefault="002F0F73" w14:paraId="55C1305A" w14:textId="6166798C">
      <w:pPr>
        <w:spacing w:after="0"/>
        <w:rPr>
          <w:rFonts w:ascii="Verdana" w:hAnsi="Verdana"/>
          <w:b/>
          <w:bCs/>
        </w:rPr>
      </w:pPr>
      <w:r>
        <w:rPr>
          <w:rFonts w:ascii="Verdana" w:hAnsi="Verdana" w:eastAsia="Verdana" w:cs="Verdana"/>
          <w:color w:val="000000" w:themeColor="text1"/>
          <w:sz w:val="22"/>
          <w:szCs w:val="22"/>
        </w:rPr>
        <w:br/>
      </w:r>
      <w:r w:rsidRPr="00D07882">
        <w:rPr>
          <w:rFonts w:ascii="Verdana" w:hAnsi="Verdana"/>
          <w:b/>
          <w:bCs/>
        </w:rPr>
        <w:t>Pré-condição</w:t>
      </w:r>
      <w:r>
        <w:rPr>
          <w:rFonts w:ascii="Verdana" w:hAnsi="Verdana"/>
          <w:b/>
          <w:bCs/>
        </w:rPr>
        <w:t xml:space="preserve">: </w:t>
      </w:r>
    </w:p>
    <w:p w:rsidRPr="005976FA" w:rsidR="002F0F73" w:rsidP="005976FA" w:rsidRDefault="00BB3189" w14:paraId="6F68CABA" w14:textId="317AA080">
      <w:pPr>
        <w:pStyle w:val="ListParagraph"/>
        <w:numPr>
          <w:ilvl w:val="0"/>
          <w:numId w:val="1"/>
        </w:numPr>
        <w:spacing w:after="0"/>
        <w:rPr>
          <w:rFonts w:ascii="Verdana" w:hAnsi="Verdana"/>
        </w:rPr>
      </w:pPr>
      <w:r w:rsidRPr="005976FA">
        <w:rPr>
          <w:rFonts w:ascii="Verdana" w:hAnsi="Verdana"/>
        </w:rPr>
        <w:t xml:space="preserve">Rotina SIT </w:t>
      </w:r>
      <w:r w:rsidRPr="005976FA" w:rsidR="0071307F">
        <w:rPr>
          <w:rFonts w:ascii="Verdana" w:hAnsi="Verdana" w:eastAsia="Verdana" w:cs="Verdana"/>
          <w:color w:val="000000" w:themeColor="text1"/>
          <w:sz w:val="22"/>
          <w:szCs w:val="22"/>
        </w:rPr>
        <w:t>ConsultarListaComunicacaoDomicilio configurada</w:t>
      </w:r>
      <w:r w:rsidRPr="00B937B0" w:rsidR="00B937B0">
        <w:rPr>
          <w:rFonts w:ascii="Verdana" w:hAnsi="Verdana" w:eastAsia="Verdana" w:cs="Verdana"/>
          <w:color w:val="000000" w:themeColor="text1"/>
          <w:sz w:val="22"/>
          <w:szCs w:val="22"/>
        </w:rPr>
        <w:t xml:space="preserve"> </w:t>
      </w:r>
      <w:r w:rsidR="00B937B0">
        <w:rPr>
          <w:rFonts w:ascii="Verdana" w:hAnsi="Verdana" w:eastAsia="Verdana" w:cs="Verdana"/>
          <w:color w:val="000000" w:themeColor="text1"/>
          <w:sz w:val="22"/>
          <w:szCs w:val="22"/>
        </w:rPr>
        <w:t>e habilitada</w:t>
      </w:r>
      <w:r w:rsidRPr="005976FA" w:rsidR="002F0F73">
        <w:rPr>
          <w:rFonts w:ascii="Verdana" w:hAnsi="Verdana"/>
        </w:rPr>
        <w:t>;</w:t>
      </w:r>
    </w:p>
    <w:p w:rsidRPr="005976FA" w:rsidR="0071307F" w:rsidP="005976FA" w:rsidRDefault="0071307F" w14:paraId="39201DDD" w14:textId="3A2B7AF3">
      <w:pPr>
        <w:pStyle w:val="ListParagraph"/>
        <w:numPr>
          <w:ilvl w:val="0"/>
          <w:numId w:val="1"/>
        </w:numPr>
        <w:spacing w:after="0"/>
        <w:rPr>
          <w:rFonts w:ascii="Verdana" w:hAnsi="Verdana"/>
        </w:rPr>
      </w:pPr>
      <w:r w:rsidRPr="005976FA">
        <w:rPr>
          <w:rFonts w:ascii="Verdana" w:hAnsi="Verdana"/>
        </w:rPr>
        <w:t>Configurações do DJE realizadas</w:t>
      </w:r>
      <w:r w:rsidRPr="005976FA" w:rsidR="00BD33AC">
        <w:rPr>
          <w:rFonts w:ascii="Verdana" w:hAnsi="Verdana"/>
        </w:rPr>
        <w:t xml:space="preserve"> na tela ‘</w:t>
      </w:r>
      <w:r w:rsidRPr="005976FA" w:rsidR="00952A7C">
        <w:rPr>
          <w:rFonts w:ascii="Verdana" w:hAnsi="Verdana"/>
        </w:rPr>
        <w:t>Domicílio</w:t>
      </w:r>
      <w:r w:rsidRPr="005976FA" w:rsidR="00BD33AC">
        <w:rPr>
          <w:rFonts w:ascii="Verdana" w:hAnsi="Verdana"/>
        </w:rPr>
        <w:t xml:space="preserve"> Judicial Eletrônico’</w:t>
      </w:r>
      <w:r w:rsidRPr="005976FA">
        <w:rPr>
          <w:rFonts w:ascii="Verdana" w:hAnsi="Verdana"/>
        </w:rPr>
        <w:t>;</w:t>
      </w:r>
    </w:p>
    <w:p w:rsidRPr="005976FA" w:rsidR="005E5CFE" w:rsidP="005976FA" w:rsidRDefault="005E5CFE" w14:paraId="7B7CBE41" w14:textId="32C74F3C">
      <w:pPr>
        <w:pStyle w:val="ListParagraph"/>
        <w:numPr>
          <w:ilvl w:val="0"/>
          <w:numId w:val="1"/>
        </w:numPr>
        <w:spacing w:after="0"/>
        <w:rPr>
          <w:rFonts w:ascii="Verdana" w:hAnsi="Verdana"/>
        </w:rPr>
      </w:pPr>
      <w:r w:rsidRPr="005976FA">
        <w:rPr>
          <w:rFonts w:ascii="Verdana" w:hAnsi="Verdana"/>
        </w:rPr>
        <w:t>Serviço ‘Importar Comunicações’ deverá estar habilitado na tela ‘Domicílio Judicial Eletrônico’;</w:t>
      </w:r>
    </w:p>
    <w:p w:rsidR="002F0F73" w:rsidP="002F0F73" w:rsidRDefault="002F0F73" w14:paraId="22364034" w14:textId="77777777">
      <w:pPr>
        <w:spacing w:after="0"/>
        <w:rPr>
          <w:rFonts w:ascii="Verdana" w:hAnsi="Verdana" w:eastAsia="Verdana" w:cs="Verdana"/>
          <w:color w:val="000000" w:themeColor="text1"/>
          <w:sz w:val="22"/>
          <w:szCs w:val="22"/>
        </w:rPr>
      </w:pPr>
    </w:p>
    <w:tbl>
      <w:tblPr>
        <w:tblStyle w:val="GridTable4-Accent3"/>
        <w:tblW w:w="0" w:type="auto"/>
        <w:tblLook w:val="04A0" w:firstRow="1" w:lastRow="0" w:firstColumn="1" w:lastColumn="0" w:noHBand="0" w:noVBand="1"/>
      </w:tblPr>
      <w:tblGrid>
        <w:gridCol w:w="730"/>
        <w:gridCol w:w="9324"/>
      </w:tblGrid>
      <w:tr w:rsidRPr="00B32183" w:rsidR="002F0F73" w:rsidTr="046025FB" w14:paraId="7A1B73F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Pr="00B32183" w:rsidR="002F0F73" w:rsidRDefault="002F0F73" w14:paraId="1649BD78" w14:textId="77777777">
            <w:pPr>
              <w:rPr>
                <w:rFonts w:ascii="Verdana" w:hAnsi="Verdana"/>
                <w:sz w:val="18"/>
                <w:szCs w:val="18"/>
              </w:rPr>
            </w:pPr>
            <w:r w:rsidRPr="00B32183">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Pr="00B32183" w:rsidR="002F0F73" w:rsidRDefault="002F0F73" w14:paraId="25F66F60" w14:textId="77777777">
            <w:pPr>
              <w:tabs>
                <w:tab w:val="left" w:pos="1250"/>
              </w:tabs>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Cenário</w:t>
            </w:r>
          </w:p>
        </w:tc>
      </w:tr>
      <w:tr w:rsidRPr="00523651" w:rsidR="002F0F73" w:rsidTr="046025FB" w14:paraId="0BB4BD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Pr="00B32183" w:rsidR="002F0F73" w:rsidRDefault="00C1333E" w14:paraId="0A3DA102" w14:textId="2BDC8961">
            <w:pPr>
              <w:rPr>
                <w:rFonts w:ascii="Verdana" w:hAnsi="Verdana"/>
                <w:sz w:val="18"/>
                <w:szCs w:val="18"/>
              </w:rPr>
            </w:pPr>
            <w:r>
              <w:rPr>
                <w:rFonts w:ascii="Verdana" w:hAnsi="Verdana"/>
                <w:sz w:val="18"/>
                <w:szCs w:val="18"/>
              </w:rPr>
              <w:t>4</w:t>
            </w:r>
            <w:r w:rsidR="002F0F73">
              <w:rPr>
                <w:rFonts w:ascii="Verdana" w:hAnsi="Verdana"/>
                <w:sz w:val="18"/>
                <w:szCs w:val="18"/>
              </w:rPr>
              <w:t>.1.1</w:t>
            </w:r>
          </w:p>
        </w:tc>
        <w:tc>
          <w:tcPr>
            <w:cnfStyle w:val="000000000000" w:firstRow="0" w:lastRow="0" w:firstColumn="0" w:lastColumn="0" w:oddVBand="0" w:evenVBand="0" w:oddHBand="0" w:evenHBand="0" w:firstRowFirstColumn="0" w:firstRowLastColumn="0" w:lastRowFirstColumn="0" w:lastRowLastColumn="0"/>
            <w:tcW w:w="9324" w:type="dxa"/>
            <w:tcMar/>
          </w:tcPr>
          <w:p w:rsidRPr="00416257" w:rsidR="002F0F73" w:rsidRDefault="00416E6E" w14:paraId="79567302" w14:textId="5BD5946E">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b/>
                <w:bCs/>
                <w:sz w:val="18"/>
                <w:szCs w:val="18"/>
              </w:rPr>
              <w:t xml:space="preserve">Receber a lista de comunicações oriundas do </w:t>
            </w:r>
            <w:r w:rsidR="00325359">
              <w:rPr>
                <w:rFonts w:ascii="Verdana" w:hAnsi="Verdana"/>
                <w:b/>
                <w:bCs/>
                <w:sz w:val="18"/>
                <w:szCs w:val="18"/>
              </w:rPr>
              <w:t>Domicílio</w:t>
            </w:r>
            <w:r>
              <w:rPr>
                <w:rFonts w:ascii="Verdana" w:hAnsi="Verdana"/>
                <w:b/>
                <w:bCs/>
                <w:sz w:val="18"/>
                <w:szCs w:val="18"/>
              </w:rPr>
              <w:t xml:space="preserve"> Judicial Eletrônico</w:t>
            </w:r>
            <w:r w:rsidR="002F0F73">
              <w:rPr>
                <w:rFonts w:ascii="Verdana" w:hAnsi="Verdana"/>
                <w:sz w:val="18"/>
                <w:szCs w:val="18"/>
              </w:rPr>
              <w:br/>
            </w:r>
          </w:p>
          <w:p w:rsidR="00347159" w:rsidP="00E248C5" w:rsidRDefault="00347159" w14:paraId="66873AF9" w14:textId="77777777">
            <w:pPr>
              <w:pStyle w:val="ListParagraph"/>
              <w:numPr>
                <w:ilvl w:val="0"/>
                <w:numId w:val="8"/>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Sistema executa a rotina SIT </w:t>
            </w:r>
            <w:r w:rsidRPr="00415A21">
              <w:rPr>
                <w:rFonts w:ascii="Verdana" w:hAnsi="Verdana"/>
                <w:sz w:val="18"/>
                <w:szCs w:val="18"/>
              </w:rPr>
              <w:t>‘</w:t>
            </w:r>
            <w:r w:rsidRPr="00347159">
              <w:rPr>
                <w:rFonts w:ascii="Verdana" w:hAnsi="Verdana"/>
                <w:b/>
                <w:bCs/>
                <w:sz w:val="18"/>
                <w:szCs w:val="18"/>
              </w:rPr>
              <w:t>ConsultarListaComunicacaoDomicilio’</w:t>
            </w:r>
            <w:r>
              <w:rPr>
                <w:rFonts w:ascii="Verdana" w:hAnsi="Verdana"/>
                <w:sz w:val="18"/>
                <w:szCs w:val="18"/>
              </w:rPr>
              <w:t>;</w:t>
            </w:r>
          </w:p>
          <w:p w:rsidR="002F0F73" w:rsidP="00E248C5" w:rsidRDefault="00347159" w14:paraId="0EF6CE16" w14:textId="48A594CD">
            <w:pPr>
              <w:pStyle w:val="ListParagraph"/>
              <w:numPr>
                <w:ilvl w:val="0"/>
                <w:numId w:val="8"/>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E</w:t>
            </w:r>
            <w:r w:rsidRPr="00347159">
              <w:rPr>
                <w:rFonts w:ascii="Verdana" w:hAnsi="Verdana"/>
                <w:sz w:val="18"/>
                <w:szCs w:val="18"/>
              </w:rPr>
              <w:t xml:space="preserve">nvia uma requisição do tipo </w:t>
            </w:r>
            <w:r w:rsidRPr="00347159">
              <w:rPr>
                <w:rFonts w:ascii="Verdana" w:hAnsi="Verdana"/>
                <w:b/>
                <w:bCs/>
                <w:sz w:val="18"/>
                <w:szCs w:val="18"/>
              </w:rPr>
              <w:t xml:space="preserve">POST </w:t>
            </w:r>
            <w:r w:rsidRPr="00347159">
              <w:rPr>
                <w:rFonts w:ascii="Verdana" w:hAnsi="Verdana"/>
                <w:sz w:val="18"/>
                <w:szCs w:val="18"/>
              </w:rPr>
              <w:t>para o endpoint configurado no campo</w:t>
            </w:r>
            <w:r w:rsidRPr="00347159">
              <w:rPr>
                <w:rFonts w:ascii="Verdana" w:hAnsi="Verdana"/>
                <w:b/>
                <w:bCs/>
                <w:sz w:val="18"/>
                <w:szCs w:val="18"/>
              </w:rPr>
              <w:t xml:space="preserve"> </w:t>
            </w:r>
            <w:r w:rsidRPr="00347159">
              <w:rPr>
                <w:rFonts w:ascii="Verdana" w:hAnsi="Verdana"/>
                <w:sz w:val="18"/>
                <w:szCs w:val="18"/>
              </w:rPr>
              <w:t xml:space="preserve">‘comunicações’ do grupo </w:t>
            </w:r>
            <w:r>
              <w:rPr>
                <w:rFonts w:ascii="Verdana" w:hAnsi="Verdana"/>
                <w:sz w:val="18"/>
                <w:szCs w:val="18"/>
              </w:rPr>
              <w:t>‘R</w:t>
            </w:r>
            <w:r w:rsidRPr="00347159">
              <w:rPr>
                <w:rFonts w:ascii="Verdana" w:hAnsi="Verdana"/>
                <w:sz w:val="18"/>
                <w:szCs w:val="18"/>
              </w:rPr>
              <w:t>otas</w:t>
            </w:r>
            <w:r>
              <w:rPr>
                <w:rFonts w:ascii="Verdana" w:hAnsi="Verdana"/>
                <w:sz w:val="18"/>
                <w:szCs w:val="18"/>
              </w:rPr>
              <w:t>’</w:t>
            </w:r>
            <w:r w:rsidRPr="00347159">
              <w:rPr>
                <w:rFonts w:ascii="Verdana" w:hAnsi="Verdana"/>
                <w:sz w:val="18"/>
                <w:szCs w:val="18"/>
              </w:rPr>
              <w:t xml:space="preserve"> da API configurada no campo ‘URL API’:</w:t>
            </w:r>
          </w:p>
          <w:p w:rsidR="00347159" w:rsidP="00E248C5" w:rsidRDefault="008F293C" w14:paraId="267F057E" w14:textId="6D8C8E78">
            <w:pPr>
              <w:pStyle w:val="ListParagraph"/>
              <w:numPr>
                <w:ilvl w:val="0"/>
                <w:numId w:val="8"/>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O </w:t>
            </w:r>
            <w:r w:rsidR="006C1C97">
              <w:rPr>
                <w:rFonts w:ascii="Verdana" w:hAnsi="Verdana"/>
                <w:sz w:val="18"/>
                <w:szCs w:val="18"/>
              </w:rPr>
              <w:t xml:space="preserve">Domicílio </w:t>
            </w:r>
            <w:r w:rsidR="004531C7">
              <w:rPr>
                <w:rFonts w:ascii="Verdana" w:hAnsi="Verdana"/>
                <w:sz w:val="18"/>
                <w:szCs w:val="18"/>
              </w:rPr>
              <w:t xml:space="preserve">retorna </w:t>
            </w:r>
            <w:r>
              <w:rPr>
                <w:rFonts w:ascii="Verdana" w:hAnsi="Verdana"/>
                <w:sz w:val="18"/>
                <w:szCs w:val="18"/>
              </w:rPr>
              <w:t>uma lista de comunicações</w:t>
            </w:r>
          </w:p>
          <w:p w:rsidR="008F293C" w:rsidP="00E248C5" w:rsidRDefault="00F73A5C" w14:paraId="6B784C6C" w14:textId="02E8C6AD">
            <w:pPr>
              <w:pStyle w:val="ListParagraph"/>
              <w:numPr>
                <w:ilvl w:val="0"/>
                <w:numId w:val="8"/>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As comunicações são importadas </w:t>
            </w:r>
            <w:r w:rsidR="004531C7">
              <w:rPr>
                <w:rFonts w:ascii="Verdana" w:hAnsi="Verdana"/>
                <w:sz w:val="18"/>
                <w:szCs w:val="18"/>
              </w:rPr>
              <w:t xml:space="preserve">uma a uma </w:t>
            </w:r>
            <w:r>
              <w:rPr>
                <w:rFonts w:ascii="Verdana" w:hAnsi="Verdana"/>
                <w:sz w:val="18"/>
                <w:szCs w:val="18"/>
              </w:rPr>
              <w:t>para a base de dados do SAJ Procuradorias</w:t>
            </w:r>
          </w:p>
          <w:p w:rsidR="00347159" w:rsidP="00347159" w:rsidRDefault="00347159" w14:paraId="0DA529D5"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0C3E0A" w:rsidRDefault="002F0F73" w14:paraId="1E270D2B"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168D">
              <w:rPr>
                <w:rFonts w:ascii="Verdana" w:hAnsi="Verdana"/>
                <w:b/>
                <w:bCs/>
                <w:sz w:val="18"/>
                <w:szCs w:val="18"/>
              </w:rPr>
              <w:t>Resultado:</w:t>
            </w:r>
            <w:r w:rsidRPr="001E168D">
              <w:rPr>
                <w:rFonts w:ascii="Verdana" w:hAnsi="Verdana"/>
                <w:sz w:val="18"/>
                <w:szCs w:val="18"/>
              </w:rPr>
              <w:t xml:space="preserve"> </w:t>
            </w:r>
          </w:p>
          <w:p w:rsidR="000C3E0A" w:rsidRDefault="000C3E0A" w14:paraId="01DB5C2C"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p w:rsidR="00E248C5" w:rsidP="00E248C5" w:rsidRDefault="003D2D8A" w14:paraId="36646AF5" w14:textId="35A47DA4">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46025FB" w:rsidR="0EAB56AB">
              <w:rPr>
                <w:rFonts w:ascii="Verdana" w:hAnsi="Verdana"/>
                <w:sz w:val="18"/>
                <w:szCs w:val="18"/>
              </w:rPr>
              <w:t xml:space="preserve">Importar os avisos para a base de dados do SAJ Procuradorias, vinculando as informações de acordo com tribunal, instância e </w:t>
            </w:r>
            <w:r w:rsidRPr="046025FB" w:rsidR="724CC8DD">
              <w:rPr>
                <w:rFonts w:ascii="Verdana" w:hAnsi="Verdana"/>
                <w:sz w:val="18"/>
                <w:szCs w:val="18"/>
              </w:rPr>
              <w:t>foro recebido</w:t>
            </w:r>
            <w:r w:rsidRPr="046025FB" w:rsidR="7D6887D0">
              <w:rPr>
                <w:rFonts w:ascii="Verdana" w:hAnsi="Verdana"/>
                <w:sz w:val="18"/>
                <w:szCs w:val="18"/>
              </w:rPr>
              <w:t>, entre outras informações.</w:t>
            </w:r>
            <w:r>
              <w:br/>
            </w:r>
          </w:p>
          <w:p w:rsidRPr="00E248C5" w:rsidR="000C3E0A" w:rsidP="00E248C5" w:rsidRDefault="00E248C5" w14:paraId="6C2C0CC9" w14:textId="192233B3">
            <w:pPr>
              <w:pStyle w:val="ListParagraph"/>
              <w:numPr>
                <w:ilvl w:val="0"/>
                <w:numId w:val="8"/>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As comunicações sem processo cadastrado são exibidas no link de ‘intimações e citações para processos não cadastrados’</w:t>
            </w:r>
            <w:r w:rsidRPr="00E248C5" w:rsidR="00DF60B9">
              <w:rPr>
                <w:rFonts w:ascii="Verdana" w:hAnsi="Verdana"/>
                <w:sz w:val="18"/>
                <w:szCs w:val="18"/>
              </w:rPr>
              <w:br/>
            </w:r>
          </w:p>
          <w:p w:rsidR="00DF60B9" w:rsidP="046025FB" w:rsidRDefault="00EF4098" w14:paraId="7F0438A2" w14:textId="77777777" w14:noSpellErr="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Verdana" w:hAnsi="Verdana"/>
                <w:b w:val="1"/>
                <w:bCs w:val="1"/>
                <w:i w:val="1"/>
                <w:iCs w:val="1"/>
                <w:sz w:val="18"/>
                <w:szCs w:val="18"/>
              </w:rPr>
            </w:pPr>
            <w:r w:rsidRPr="046025FB" w:rsidR="3ED29335">
              <w:rPr>
                <w:rFonts w:ascii="Verdana" w:hAnsi="Verdana"/>
                <w:b w:val="1"/>
                <w:bCs w:val="1"/>
                <w:i w:val="1"/>
                <w:iCs w:val="1"/>
                <w:sz w:val="18"/>
                <w:szCs w:val="18"/>
              </w:rPr>
              <w:t>O cadastro e vinculação com o processo está previsto nas histórias futuras.</w:t>
            </w:r>
          </w:p>
          <w:p w:rsidRPr="00DF60B9" w:rsidR="002F0F73" w:rsidP="00DF60B9" w:rsidRDefault="00DF60B9" w14:paraId="2D4CD000" w14:textId="0E188118">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b/>
                <w:bCs/>
                <w:sz w:val="18"/>
                <w:szCs w:val="18"/>
              </w:rPr>
              <w:br/>
            </w:r>
            <w:r w:rsidRPr="00DF60B9" w:rsidR="00F65A04">
              <w:rPr>
                <w:rFonts w:ascii="Verdana" w:hAnsi="Verdana"/>
                <w:b/>
                <w:bCs/>
                <w:sz w:val="18"/>
                <w:szCs w:val="18"/>
              </w:rPr>
              <w:t>Regras: R</w:t>
            </w:r>
            <w:r w:rsidR="00C1333E">
              <w:rPr>
                <w:rFonts w:ascii="Verdana" w:hAnsi="Verdana"/>
                <w:b/>
                <w:bCs/>
                <w:sz w:val="18"/>
                <w:szCs w:val="18"/>
              </w:rPr>
              <w:t>4</w:t>
            </w:r>
            <w:r w:rsidRPr="00DF60B9" w:rsidR="00F65A04">
              <w:rPr>
                <w:rFonts w:ascii="Verdana" w:hAnsi="Verdana"/>
                <w:b/>
                <w:bCs/>
                <w:sz w:val="18"/>
                <w:szCs w:val="18"/>
              </w:rPr>
              <w:t xml:space="preserve">.1, </w:t>
            </w:r>
            <w:r w:rsidRPr="00DF60B9" w:rsidR="006A2481">
              <w:rPr>
                <w:rFonts w:ascii="Verdana" w:hAnsi="Verdana"/>
                <w:b/>
                <w:bCs/>
                <w:sz w:val="18"/>
                <w:szCs w:val="18"/>
              </w:rPr>
              <w:t>R</w:t>
            </w:r>
            <w:r w:rsidR="00C1333E">
              <w:rPr>
                <w:rFonts w:ascii="Verdana" w:hAnsi="Verdana"/>
                <w:b/>
                <w:bCs/>
                <w:sz w:val="18"/>
                <w:szCs w:val="18"/>
              </w:rPr>
              <w:t>4</w:t>
            </w:r>
            <w:r w:rsidRPr="00DF60B9" w:rsidR="006A2481">
              <w:rPr>
                <w:rFonts w:ascii="Verdana" w:hAnsi="Verdana"/>
                <w:b/>
                <w:bCs/>
                <w:sz w:val="18"/>
                <w:szCs w:val="18"/>
              </w:rPr>
              <w:t>.2</w:t>
            </w:r>
            <w:r w:rsidRPr="00DF60B9" w:rsidR="00561558">
              <w:rPr>
                <w:rFonts w:ascii="Verdana" w:hAnsi="Verdana"/>
                <w:b/>
                <w:bCs/>
                <w:sz w:val="18"/>
                <w:szCs w:val="18"/>
              </w:rPr>
              <w:t>, R</w:t>
            </w:r>
            <w:r w:rsidR="00C1333E">
              <w:rPr>
                <w:rFonts w:ascii="Verdana" w:hAnsi="Verdana"/>
                <w:b/>
                <w:bCs/>
                <w:sz w:val="18"/>
                <w:szCs w:val="18"/>
              </w:rPr>
              <w:t>4</w:t>
            </w:r>
            <w:r w:rsidRPr="00DF60B9" w:rsidR="00561558">
              <w:rPr>
                <w:rFonts w:ascii="Verdana" w:hAnsi="Verdana"/>
                <w:b/>
                <w:bCs/>
                <w:sz w:val="18"/>
                <w:szCs w:val="18"/>
              </w:rPr>
              <w:t>.3</w:t>
            </w:r>
            <w:r w:rsidRPr="00DF60B9" w:rsidR="00F66701">
              <w:rPr>
                <w:rFonts w:ascii="Verdana" w:hAnsi="Verdana"/>
                <w:b/>
                <w:bCs/>
                <w:sz w:val="18"/>
                <w:szCs w:val="18"/>
              </w:rPr>
              <w:t>, R</w:t>
            </w:r>
            <w:r w:rsidR="00C1333E">
              <w:rPr>
                <w:rFonts w:ascii="Verdana" w:hAnsi="Verdana"/>
                <w:b/>
                <w:bCs/>
                <w:sz w:val="18"/>
                <w:szCs w:val="18"/>
              </w:rPr>
              <w:t>4</w:t>
            </w:r>
            <w:r w:rsidRPr="00DF60B9" w:rsidR="00F66701">
              <w:rPr>
                <w:rFonts w:ascii="Verdana" w:hAnsi="Verdana"/>
                <w:b/>
                <w:bCs/>
                <w:sz w:val="18"/>
                <w:szCs w:val="18"/>
              </w:rPr>
              <w:t>.4</w:t>
            </w:r>
            <w:r w:rsidRPr="00DF60B9" w:rsidR="002B65C0">
              <w:rPr>
                <w:rFonts w:ascii="Verdana" w:hAnsi="Verdana"/>
                <w:b/>
                <w:bCs/>
                <w:sz w:val="18"/>
                <w:szCs w:val="18"/>
              </w:rPr>
              <w:t>, R</w:t>
            </w:r>
            <w:r w:rsidR="00C1333E">
              <w:rPr>
                <w:rFonts w:ascii="Verdana" w:hAnsi="Verdana"/>
                <w:b/>
                <w:bCs/>
                <w:sz w:val="18"/>
                <w:szCs w:val="18"/>
              </w:rPr>
              <w:t>4</w:t>
            </w:r>
            <w:r w:rsidRPr="00DF60B9" w:rsidR="002B65C0">
              <w:rPr>
                <w:rFonts w:ascii="Verdana" w:hAnsi="Verdana"/>
                <w:b/>
                <w:bCs/>
                <w:sz w:val="18"/>
                <w:szCs w:val="18"/>
              </w:rPr>
              <w:t>.5</w:t>
            </w:r>
            <w:r w:rsidR="00D0024A">
              <w:rPr>
                <w:rFonts w:ascii="Verdana" w:hAnsi="Verdana"/>
                <w:b/>
                <w:bCs/>
                <w:sz w:val="18"/>
                <w:szCs w:val="18"/>
              </w:rPr>
              <w:t xml:space="preserve">, </w:t>
            </w:r>
            <w:r w:rsidRPr="00D0024A" w:rsidR="00D0024A">
              <w:rPr>
                <w:rFonts w:ascii="Verdana" w:hAnsi="Verdana"/>
                <w:b/>
                <w:bCs/>
                <w:sz w:val="18"/>
                <w:szCs w:val="18"/>
              </w:rPr>
              <w:t>R</w:t>
            </w:r>
            <w:r w:rsidR="00C1333E">
              <w:rPr>
                <w:rFonts w:ascii="Verdana" w:hAnsi="Verdana"/>
                <w:b/>
                <w:bCs/>
                <w:sz w:val="18"/>
                <w:szCs w:val="18"/>
              </w:rPr>
              <w:t>4</w:t>
            </w:r>
            <w:r w:rsidRPr="00D0024A" w:rsidR="00D0024A">
              <w:rPr>
                <w:rFonts w:ascii="Verdana" w:hAnsi="Verdana"/>
                <w:b/>
                <w:bCs/>
                <w:sz w:val="18"/>
                <w:szCs w:val="18"/>
              </w:rPr>
              <w:t>.7</w:t>
            </w:r>
          </w:p>
          <w:p w:rsidR="002F0F73" w:rsidRDefault="002F0F73" w14:paraId="76D457B4"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2F0F73" w:rsidRDefault="002F0F73" w14:paraId="4B358E13"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p>
          <w:p w:rsidRPr="00AE11B1" w:rsidR="002F0F73" w:rsidRDefault="002F0F73" w14:paraId="60984824"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2F0F73" w:rsidRDefault="002F0F73" w14:paraId="4D1473BB" w14:textId="414F6585">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C1333E">
              <w:rPr>
                <w:rFonts w:ascii="Verdana" w:hAnsi="Verdana"/>
                <w:b/>
                <w:bCs/>
                <w:sz w:val="18"/>
                <w:szCs w:val="18"/>
              </w:rPr>
              <w:t>4</w:t>
            </w:r>
            <w:r w:rsidR="005976FA">
              <w:rPr>
                <w:rFonts w:ascii="Verdana" w:hAnsi="Verdana"/>
                <w:b/>
                <w:bCs/>
                <w:sz w:val="18"/>
                <w:szCs w:val="18"/>
              </w:rPr>
              <w:t>.1.1.1</w:t>
            </w:r>
            <w:r>
              <w:rPr>
                <w:rFonts w:ascii="Verdana" w:hAnsi="Verdana"/>
                <w:sz w:val="18"/>
                <w:szCs w:val="18"/>
              </w:rPr>
              <w:t xml:space="preserve">: </w:t>
            </w:r>
          </w:p>
          <w:p w:rsidR="00F13831" w:rsidP="00E248C5" w:rsidRDefault="00A3312F" w14:paraId="65CA8AA8" w14:textId="77777777" w14:noSpellErr="1">
            <w:pPr>
              <w:pStyle w:val="ListParagraph"/>
              <w:numPr>
                <w:ilvl w:val="0"/>
                <w:numId w:val="8"/>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46025FB" w:rsidR="6D8E33DC">
              <w:rPr>
                <w:rFonts w:ascii="Verdana" w:hAnsi="Verdana"/>
                <w:sz w:val="18"/>
                <w:szCs w:val="18"/>
              </w:rPr>
              <w:t xml:space="preserve">Após importar a lista de comunicações, as </w:t>
            </w:r>
            <w:r w:rsidRPr="046025FB" w:rsidR="360BA4A4">
              <w:rPr>
                <w:rFonts w:ascii="Verdana" w:hAnsi="Verdana"/>
                <w:sz w:val="18"/>
                <w:szCs w:val="18"/>
              </w:rPr>
              <w:t>Citações</w:t>
            </w:r>
            <w:r w:rsidRPr="046025FB" w:rsidR="360BA4A4">
              <w:rPr>
                <w:rFonts w:ascii="Verdana" w:hAnsi="Verdana"/>
                <w:sz w:val="18"/>
                <w:szCs w:val="18"/>
              </w:rPr>
              <w:t xml:space="preserve"> devem </w:t>
            </w:r>
            <w:r w:rsidRPr="046025FB" w:rsidR="360BA4A4">
              <w:rPr>
                <w:rFonts w:ascii="Verdana" w:hAnsi="Verdana"/>
                <w:sz w:val="18"/>
                <w:szCs w:val="18"/>
              </w:rPr>
              <w:t>ser exibidas na tela ‘SAJ Procuradorias &gt; Processos &gt; ‘</w:t>
            </w:r>
            <w:r w:rsidRPr="046025FB" w:rsidR="360BA4A4">
              <w:rPr>
                <w:rFonts w:ascii="Verdana" w:hAnsi="Verdana"/>
                <w:color w:val="FF0000"/>
                <w:sz w:val="18"/>
                <w:szCs w:val="18"/>
              </w:rPr>
              <w:t>Recebimento de citações eletrônicas’</w:t>
            </w:r>
          </w:p>
          <w:p w:rsidR="00081727" w:rsidP="00E248C5" w:rsidRDefault="00F13831" w14:paraId="63F58B11" w14:textId="6102F6E7">
            <w:pPr>
              <w:pStyle w:val="ListParagraph"/>
              <w:numPr>
                <w:ilvl w:val="0"/>
                <w:numId w:val="8"/>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O Campo </w:t>
            </w:r>
            <w:r w:rsidR="00184D2F">
              <w:rPr>
                <w:rFonts w:ascii="Verdana" w:hAnsi="Verdana"/>
                <w:sz w:val="18"/>
                <w:szCs w:val="18"/>
              </w:rPr>
              <w:t xml:space="preserve">Carência da tela ‘Recebimento de citações eletrônicas’ deverá exibir </w:t>
            </w:r>
            <w:r w:rsidR="00912702">
              <w:rPr>
                <w:rFonts w:ascii="Verdana" w:hAnsi="Verdana"/>
                <w:sz w:val="18"/>
                <w:szCs w:val="18"/>
              </w:rPr>
              <w:t xml:space="preserve">a data </w:t>
            </w:r>
            <w:r w:rsidR="00333ED4">
              <w:rPr>
                <w:rFonts w:ascii="Verdana" w:hAnsi="Verdana"/>
                <w:sz w:val="18"/>
                <w:szCs w:val="18"/>
              </w:rPr>
              <w:t>final da ciência, disponibilizado pelo DJE.</w:t>
            </w:r>
            <w:r w:rsidR="005D09B1">
              <w:rPr>
                <w:rFonts w:ascii="Verdana" w:hAnsi="Verdana"/>
                <w:sz w:val="18"/>
                <w:szCs w:val="18"/>
              </w:rPr>
              <w:br/>
            </w:r>
          </w:p>
          <w:p w:rsidR="00081727" w:rsidP="00081727" w:rsidRDefault="00081727" w14:paraId="06EBC171" w14:textId="12AFAF6C">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C1333E">
              <w:rPr>
                <w:rFonts w:ascii="Verdana" w:hAnsi="Verdana"/>
                <w:b/>
                <w:bCs/>
                <w:sz w:val="18"/>
                <w:szCs w:val="18"/>
              </w:rPr>
              <w:t>4</w:t>
            </w:r>
            <w:r>
              <w:rPr>
                <w:rFonts w:ascii="Verdana" w:hAnsi="Verdana"/>
                <w:b/>
                <w:bCs/>
                <w:sz w:val="18"/>
                <w:szCs w:val="18"/>
              </w:rPr>
              <w:t>.1.1.2</w:t>
            </w:r>
            <w:r>
              <w:rPr>
                <w:rFonts w:ascii="Verdana" w:hAnsi="Verdana"/>
                <w:sz w:val="18"/>
                <w:szCs w:val="18"/>
              </w:rPr>
              <w:t xml:space="preserve">: </w:t>
            </w:r>
          </w:p>
          <w:p w:rsidR="002F0F73" w:rsidP="00F13831" w:rsidRDefault="00A3312F" w14:paraId="0527E440" w14:textId="77777777" w14:noSpellErr="1">
            <w:pPr>
              <w:pStyle w:val="ListParagraph"/>
              <w:numPr>
                <w:ilvl w:val="0"/>
                <w:numId w:val="8"/>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46025FB" w:rsidR="6D8E33DC">
              <w:rPr>
                <w:rFonts w:ascii="Verdana" w:hAnsi="Verdana"/>
                <w:sz w:val="18"/>
                <w:szCs w:val="18"/>
              </w:rPr>
              <w:t xml:space="preserve">Após importar a lista de comunicações, as </w:t>
            </w:r>
            <w:r w:rsidRPr="046025FB" w:rsidR="5B0F6C44">
              <w:rPr>
                <w:rFonts w:ascii="Verdana" w:hAnsi="Verdana"/>
                <w:sz w:val="18"/>
                <w:szCs w:val="18"/>
              </w:rPr>
              <w:t xml:space="preserve">Intimações devem </w:t>
            </w:r>
            <w:r w:rsidRPr="046025FB" w:rsidR="5C505CC3">
              <w:rPr>
                <w:rFonts w:ascii="Verdana" w:hAnsi="Verdana"/>
                <w:sz w:val="18"/>
                <w:szCs w:val="18"/>
              </w:rPr>
              <w:t xml:space="preserve">ser exibidas na tela ‘SAJ Procuradorias &gt; </w:t>
            </w:r>
            <w:r w:rsidRPr="046025FB" w:rsidR="360BA4A4">
              <w:rPr>
                <w:rFonts w:ascii="Verdana" w:hAnsi="Verdana"/>
                <w:sz w:val="18"/>
                <w:szCs w:val="18"/>
              </w:rPr>
              <w:t>Processos</w:t>
            </w:r>
            <w:r w:rsidRPr="046025FB" w:rsidR="5C505CC3">
              <w:rPr>
                <w:rFonts w:ascii="Verdana" w:hAnsi="Verdana"/>
                <w:sz w:val="18"/>
                <w:szCs w:val="18"/>
              </w:rPr>
              <w:t xml:space="preserve"> &gt; ‘</w:t>
            </w:r>
            <w:r w:rsidRPr="046025FB" w:rsidR="5C505CC3">
              <w:rPr>
                <w:rFonts w:ascii="Verdana" w:hAnsi="Verdana"/>
                <w:color w:val="FF0000"/>
                <w:sz w:val="18"/>
                <w:szCs w:val="18"/>
              </w:rPr>
              <w:t xml:space="preserve">Recebimento de </w:t>
            </w:r>
            <w:r w:rsidRPr="046025FB" w:rsidR="360BA4A4">
              <w:rPr>
                <w:rFonts w:ascii="Verdana" w:hAnsi="Verdana"/>
                <w:color w:val="FF0000"/>
                <w:sz w:val="18"/>
                <w:szCs w:val="18"/>
              </w:rPr>
              <w:t>intimações eletrônicas</w:t>
            </w:r>
            <w:r w:rsidRPr="046025FB" w:rsidR="5C505CC3">
              <w:rPr>
                <w:rFonts w:ascii="Verdana" w:hAnsi="Verdana"/>
                <w:sz w:val="18"/>
                <w:szCs w:val="18"/>
              </w:rPr>
              <w:t>’</w:t>
            </w:r>
          </w:p>
          <w:p w:rsidRPr="00F13831" w:rsidR="00C50C2A" w:rsidP="00F13831" w:rsidRDefault="00C50C2A" w14:paraId="53A568DD" w14:textId="53DCACA1">
            <w:pPr>
              <w:pStyle w:val="ListParagraph"/>
              <w:numPr>
                <w:ilvl w:val="0"/>
                <w:numId w:val="8"/>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 Campo Carência da tela ‘Recebimento de intimações eletrônicas’ deverá exibir a data final da ciência, disponibilizado pelo DJE.</w:t>
            </w:r>
          </w:p>
        </w:tc>
      </w:tr>
      <w:tr w:rsidR="002F0F73" w:rsidTr="046025FB" w14:paraId="37A3F5BD" w14:textId="77777777">
        <w:tc>
          <w:tcPr>
            <w:cnfStyle w:val="001000000000" w:firstRow="0" w:lastRow="0" w:firstColumn="1" w:lastColumn="0" w:oddVBand="0" w:evenVBand="0" w:oddHBand="0" w:evenHBand="0" w:firstRowFirstColumn="0" w:firstRowLastColumn="0" w:lastRowFirstColumn="0" w:lastRowLastColumn="0"/>
            <w:tcW w:w="730" w:type="dxa"/>
            <w:tcMar/>
          </w:tcPr>
          <w:p w:rsidR="002F0F73" w:rsidRDefault="002F0F73" w14:paraId="2FDF6170" w14:textId="77777777">
            <w:pPr>
              <w:rPr>
                <w:rFonts w:ascii="Verdana" w:hAnsi="Verdana"/>
                <w:sz w:val="18"/>
                <w:szCs w:val="18"/>
              </w:rPr>
            </w:pPr>
            <w:r>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002F0F73" w:rsidRDefault="002F0F73" w14:paraId="27A9C980"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E248C5" w:rsidTr="046025FB" w14:paraId="6D3136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00E248C5" w:rsidP="00E248C5" w:rsidRDefault="00C1333E" w14:paraId="21EE7975" w14:textId="3210195D">
            <w:pPr>
              <w:rPr>
                <w:rFonts w:ascii="Verdana" w:hAnsi="Verdana"/>
                <w:sz w:val="18"/>
                <w:szCs w:val="18"/>
              </w:rPr>
            </w:pPr>
            <w:r>
              <w:rPr>
                <w:rFonts w:ascii="Verdana" w:hAnsi="Verdana"/>
                <w:sz w:val="18"/>
                <w:szCs w:val="18"/>
              </w:rPr>
              <w:t>4</w:t>
            </w:r>
            <w:r w:rsidR="00E248C5">
              <w:rPr>
                <w:rFonts w:ascii="Verdana" w:hAnsi="Verdana"/>
                <w:sz w:val="18"/>
                <w:szCs w:val="18"/>
              </w:rPr>
              <w:t>.1.2</w:t>
            </w:r>
          </w:p>
        </w:tc>
        <w:tc>
          <w:tcPr>
            <w:cnfStyle w:val="000000000000" w:firstRow="0" w:lastRow="0" w:firstColumn="0" w:lastColumn="0" w:oddVBand="0" w:evenVBand="0" w:oddHBand="0" w:evenHBand="0" w:firstRowFirstColumn="0" w:firstRowLastColumn="0" w:lastRowFirstColumn="0" w:lastRowLastColumn="0"/>
            <w:tcW w:w="9324" w:type="dxa"/>
            <w:tcMar/>
          </w:tcPr>
          <w:p w:rsidRPr="00416257" w:rsidR="00E248C5" w:rsidP="00E248C5" w:rsidRDefault="00E248C5" w14:paraId="454F50B3" w14:textId="2BB1A65E">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b/>
                <w:bCs/>
                <w:sz w:val="18"/>
                <w:szCs w:val="18"/>
              </w:rPr>
              <w:t>Receber a lista de comunicações oriundas do Domicílio Judicial Eletrônico – Destinar à Autarquia</w:t>
            </w:r>
            <w:r>
              <w:rPr>
                <w:rFonts w:ascii="Verdana" w:hAnsi="Verdana"/>
                <w:sz w:val="18"/>
                <w:szCs w:val="18"/>
              </w:rPr>
              <w:br/>
            </w:r>
          </w:p>
          <w:p w:rsidR="00E248C5" w:rsidP="00E248C5" w:rsidRDefault="00E248C5" w14:paraId="0ED7C077" w14:textId="77777777">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Sistema executa a rotina SIT </w:t>
            </w:r>
            <w:r w:rsidRPr="00415A21">
              <w:rPr>
                <w:rFonts w:ascii="Verdana" w:hAnsi="Verdana"/>
                <w:sz w:val="18"/>
                <w:szCs w:val="18"/>
              </w:rPr>
              <w:t>‘</w:t>
            </w:r>
            <w:r w:rsidRPr="00347159">
              <w:rPr>
                <w:rFonts w:ascii="Verdana" w:hAnsi="Verdana"/>
                <w:b/>
                <w:bCs/>
                <w:sz w:val="18"/>
                <w:szCs w:val="18"/>
              </w:rPr>
              <w:t>ConsultarListaComunicacaoDomicilio’</w:t>
            </w:r>
            <w:r>
              <w:rPr>
                <w:rFonts w:ascii="Verdana" w:hAnsi="Verdana"/>
                <w:sz w:val="18"/>
                <w:szCs w:val="18"/>
              </w:rPr>
              <w:t>;</w:t>
            </w:r>
          </w:p>
          <w:p w:rsidR="00E248C5" w:rsidP="00E248C5" w:rsidRDefault="00E248C5" w14:paraId="05FF5C1E" w14:textId="77777777">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E</w:t>
            </w:r>
            <w:r w:rsidRPr="00347159">
              <w:rPr>
                <w:rFonts w:ascii="Verdana" w:hAnsi="Verdana"/>
                <w:sz w:val="18"/>
                <w:szCs w:val="18"/>
              </w:rPr>
              <w:t xml:space="preserve">nvia uma requisição do tipo </w:t>
            </w:r>
            <w:r w:rsidRPr="00347159">
              <w:rPr>
                <w:rFonts w:ascii="Verdana" w:hAnsi="Verdana"/>
                <w:b/>
                <w:bCs/>
                <w:sz w:val="18"/>
                <w:szCs w:val="18"/>
              </w:rPr>
              <w:t xml:space="preserve">POST </w:t>
            </w:r>
            <w:r w:rsidRPr="00347159">
              <w:rPr>
                <w:rFonts w:ascii="Verdana" w:hAnsi="Verdana"/>
                <w:sz w:val="18"/>
                <w:szCs w:val="18"/>
              </w:rPr>
              <w:t>para o endpoint configurado no campo</w:t>
            </w:r>
            <w:r w:rsidRPr="00347159">
              <w:rPr>
                <w:rFonts w:ascii="Verdana" w:hAnsi="Verdana"/>
                <w:b/>
                <w:bCs/>
                <w:sz w:val="18"/>
                <w:szCs w:val="18"/>
              </w:rPr>
              <w:t xml:space="preserve"> </w:t>
            </w:r>
            <w:r w:rsidRPr="00347159">
              <w:rPr>
                <w:rFonts w:ascii="Verdana" w:hAnsi="Verdana"/>
                <w:sz w:val="18"/>
                <w:szCs w:val="18"/>
              </w:rPr>
              <w:t xml:space="preserve">‘comunicações’ do grupo </w:t>
            </w:r>
            <w:r>
              <w:rPr>
                <w:rFonts w:ascii="Verdana" w:hAnsi="Verdana"/>
                <w:sz w:val="18"/>
                <w:szCs w:val="18"/>
              </w:rPr>
              <w:t>‘R</w:t>
            </w:r>
            <w:r w:rsidRPr="00347159">
              <w:rPr>
                <w:rFonts w:ascii="Verdana" w:hAnsi="Verdana"/>
                <w:sz w:val="18"/>
                <w:szCs w:val="18"/>
              </w:rPr>
              <w:t>otas</w:t>
            </w:r>
            <w:r>
              <w:rPr>
                <w:rFonts w:ascii="Verdana" w:hAnsi="Verdana"/>
                <w:sz w:val="18"/>
                <w:szCs w:val="18"/>
              </w:rPr>
              <w:t>’</w:t>
            </w:r>
            <w:r w:rsidRPr="00347159">
              <w:rPr>
                <w:rFonts w:ascii="Verdana" w:hAnsi="Verdana"/>
                <w:sz w:val="18"/>
                <w:szCs w:val="18"/>
              </w:rPr>
              <w:t xml:space="preserve"> da API configurada no campo ‘URL API’:</w:t>
            </w:r>
          </w:p>
          <w:p w:rsidR="00E248C5" w:rsidP="00E248C5" w:rsidRDefault="00E248C5" w14:paraId="307D97EE" w14:textId="77777777">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 Domicílio retorna uma lista de comunicações</w:t>
            </w:r>
          </w:p>
          <w:p w:rsidR="00E248C5" w:rsidP="00E248C5" w:rsidRDefault="00E248C5" w14:paraId="5D3A65AB" w14:textId="77777777">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As comunicações são importadas uma a uma para a base de dados do SAJ Procuradorias</w:t>
            </w:r>
          </w:p>
          <w:p w:rsidR="004C67BD" w:rsidP="00E248C5" w:rsidRDefault="004C67BD" w14:paraId="44896445" w14:textId="4976D508">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As comunicações que possuem o documento do destinatário classificado como autarquia no SAJ Procuradorias, serão destinadas à autarquia (R3.1.6)</w:t>
            </w:r>
          </w:p>
          <w:p w:rsidR="00E248C5" w:rsidP="00E248C5" w:rsidRDefault="00E248C5" w14:paraId="59D96209"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E248C5" w:rsidP="00E248C5" w:rsidRDefault="00E248C5" w14:paraId="0392E158"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168D">
              <w:rPr>
                <w:rFonts w:ascii="Verdana" w:hAnsi="Verdana"/>
                <w:b/>
                <w:bCs/>
                <w:sz w:val="18"/>
                <w:szCs w:val="18"/>
              </w:rPr>
              <w:t>Resultado:</w:t>
            </w:r>
            <w:r w:rsidRPr="001E168D">
              <w:rPr>
                <w:rFonts w:ascii="Verdana" w:hAnsi="Verdana"/>
                <w:sz w:val="18"/>
                <w:szCs w:val="18"/>
              </w:rPr>
              <w:t xml:space="preserve"> </w:t>
            </w:r>
          </w:p>
          <w:p w:rsidR="00E248C5" w:rsidP="00E248C5" w:rsidRDefault="00E248C5" w14:paraId="34DB99ED"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p w:rsidR="00E248C5" w:rsidP="00E248C5" w:rsidRDefault="00E248C5" w14:paraId="67ACF256" w14:textId="77777777">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0C3E0A">
              <w:rPr>
                <w:rFonts w:ascii="Verdana" w:hAnsi="Verdana"/>
                <w:sz w:val="18"/>
                <w:szCs w:val="18"/>
              </w:rPr>
              <w:t>Importar os avisos para a base de dados do SAJ Procuradorias, vinculando as informações de acordo com tribunal, instância e foro recebido.</w:t>
            </w:r>
            <w:r>
              <w:rPr>
                <w:rFonts w:ascii="Verdana" w:hAnsi="Verdana"/>
                <w:sz w:val="18"/>
                <w:szCs w:val="18"/>
              </w:rPr>
              <w:br/>
            </w:r>
          </w:p>
          <w:p w:rsidR="00E248C5" w:rsidP="00E248C5" w:rsidRDefault="00E248C5" w14:paraId="70D9B3E4" w14:textId="77777777" w14:noSpellErr="1">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46025FB" w:rsidR="6642F0D4">
              <w:rPr>
                <w:rFonts w:ascii="Verdana" w:hAnsi="Verdana"/>
                <w:b w:val="1"/>
                <w:bCs w:val="1"/>
                <w:i w:val="1"/>
                <w:iCs w:val="1"/>
                <w:sz w:val="18"/>
                <w:szCs w:val="18"/>
              </w:rPr>
              <w:t>O cadastro e vinculação com o processo está previsto nas histórias futuras</w:t>
            </w:r>
            <w:r w:rsidRPr="046025FB" w:rsidR="6642F0D4">
              <w:rPr>
                <w:rFonts w:ascii="Verdana" w:hAnsi="Verdana"/>
                <w:sz w:val="18"/>
                <w:szCs w:val="18"/>
              </w:rPr>
              <w:t>.</w:t>
            </w:r>
          </w:p>
          <w:p w:rsidRPr="00DF60B9" w:rsidR="00E248C5" w:rsidP="00E248C5" w:rsidRDefault="00E248C5" w14:paraId="6AD72C2F" w14:textId="1B3A0A40">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b/>
                <w:bCs/>
                <w:sz w:val="18"/>
                <w:szCs w:val="18"/>
              </w:rPr>
              <w:br/>
            </w:r>
            <w:r w:rsidRPr="00DF60B9">
              <w:rPr>
                <w:rFonts w:ascii="Verdana" w:hAnsi="Verdana"/>
                <w:b/>
                <w:bCs/>
                <w:sz w:val="18"/>
                <w:szCs w:val="18"/>
              </w:rPr>
              <w:t>Regras: R</w:t>
            </w:r>
            <w:r w:rsidR="00C1333E">
              <w:rPr>
                <w:rFonts w:ascii="Verdana" w:hAnsi="Verdana"/>
                <w:b/>
                <w:bCs/>
                <w:sz w:val="18"/>
                <w:szCs w:val="18"/>
              </w:rPr>
              <w:t>4</w:t>
            </w:r>
            <w:r w:rsidRPr="00DF60B9">
              <w:rPr>
                <w:rFonts w:ascii="Verdana" w:hAnsi="Verdana"/>
                <w:b/>
                <w:bCs/>
                <w:sz w:val="18"/>
                <w:szCs w:val="18"/>
              </w:rPr>
              <w:t>.1, R</w:t>
            </w:r>
            <w:r w:rsidR="00C1333E">
              <w:rPr>
                <w:rFonts w:ascii="Verdana" w:hAnsi="Verdana"/>
                <w:b/>
                <w:bCs/>
                <w:sz w:val="18"/>
                <w:szCs w:val="18"/>
              </w:rPr>
              <w:t>4</w:t>
            </w:r>
            <w:r w:rsidRPr="00DF60B9">
              <w:rPr>
                <w:rFonts w:ascii="Verdana" w:hAnsi="Verdana"/>
                <w:b/>
                <w:bCs/>
                <w:sz w:val="18"/>
                <w:szCs w:val="18"/>
              </w:rPr>
              <w:t>.2, R</w:t>
            </w:r>
            <w:r w:rsidR="00C1333E">
              <w:rPr>
                <w:rFonts w:ascii="Verdana" w:hAnsi="Verdana"/>
                <w:b/>
                <w:bCs/>
                <w:sz w:val="18"/>
                <w:szCs w:val="18"/>
              </w:rPr>
              <w:t>4</w:t>
            </w:r>
            <w:r w:rsidRPr="00DF60B9">
              <w:rPr>
                <w:rFonts w:ascii="Verdana" w:hAnsi="Verdana"/>
                <w:b/>
                <w:bCs/>
                <w:sz w:val="18"/>
                <w:szCs w:val="18"/>
              </w:rPr>
              <w:t>.3, R</w:t>
            </w:r>
            <w:r w:rsidR="00C1333E">
              <w:rPr>
                <w:rFonts w:ascii="Verdana" w:hAnsi="Verdana"/>
                <w:b/>
                <w:bCs/>
                <w:sz w:val="18"/>
                <w:szCs w:val="18"/>
              </w:rPr>
              <w:t>4</w:t>
            </w:r>
            <w:r w:rsidRPr="00DF60B9">
              <w:rPr>
                <w:rFonts w:ascii="Verdana" w:hAnsi="Verdana"/>
                <w:b/>
                <w:bCs/>
                <w:sz w:val="18"/>
                <w:szCs w:val="18"/>
              </w:rPr>
              <w:t>.4, R</w:t>
            </w:r>
            <w:r w:rsidR="00C1333E">
              <w:rPr>
                <w:rFonts w:ascii="Verdana" w:hAnsi="Verdana"/>
                <w:b/>
                <w:bCs/>
                <w:sz w:val="18"/>
                <w:szCs w:val="18"/>
              </w:rPr>
              <w:t>4</w:t>
            </w:r>
            <w:r w:rsidRPr="00DF60B9">
              <w:rPr>
                <w:rFonts w:ascii="Verdana" w:hAnsi="Verdana"/>
                <w:b/>
                <w:bCs/>
                <w:sz w:val="18"/>
                <w:szCs w:val="18"/>
              </w:rPr>
              <w:t>.5, R</w:t>
            </w:r>
            <w:r w:rsidR="00C1333E">
              <w:rPr>
                <w:rFonts w:ascii="Verdana" w:hAnsi="Verdana"/>
                <w:b/>
                <w:bCs/>
                <w:sz w:val="18"/>
                <w:szCs w:val="18"/>
              </w:rPr>
              <w:t>4</w:t>
            </w:r>
            <w:r w:rsidRPr="00DF60B9">
              <w:rPr>
                <w:rFonts w:ascii="Verdana" w:hAnsi="Verdana"/>
                <w:b/>
                <w:bCs/>
                <w:sz w:val="18"/>
                <w:szCs w:val="18"/>
              </w:rPr>
              <w:t>.6</w:t>
            </w:r>
            <w:r w:rsidR="00D0024A">
              <w:rPr>
                <w:rFonts w:ascii="Verdana" w:hAnsi="Verdana"/>
                <w:b/>
                <w:bCs/>
                <w:sz w:val="18"/>
                <w:szCs w:val="18"/>
              </w:rPr>
              <w:t xml:space="preserve">, </w:t>
            </w:r>
            <w:r w:rsidRPr="00D0024A" w:rsidR="00D0024A">
              <w:rPr>
                <w:rFonts w:ascii="Verdana" w:hAnsi="Verdana"/>
                <w:b/>
                <w:bCs/>
                <w:sz w:val="18"/>
                <w:szCs w:val="18"/>
              </w:rPr>
              <w:t>R</w:t>
            </w:r>
            <w:r w:rsidR="00C1333E">
              <w:rPr>
                <w:rFonts w:ascii="Verdana" w:hAnsi="Verdana"/>
                <w:b/>
                <w:bCs/>
                <w:sz w:val="18"/>
                <w:szCs w:val="18"/>
              </w:rPr>
              <w:t>4</w:t>
            </w:r>
            <w:r w:rsidRPr="00D0024A" w:rsidR="00D0024A">
              <w:rPr>
                <w:rFonts w:ascii="Verdana" w:hAnsi="Verdana"/>
                <w:b/>
                <w:bCs/>
                <w:sz w:val="18"/>
                <w:szCs w:val="18"/>
              </w:rPr>
              <w:t>.7</w:t>
            </w:r>
          </w:p>
          <w:p w:rsidR="00E248C5" w:rsidP="00E248C5" w:rsidRDefault="00E248C5" w14:paraId="5BC6F8BD"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E248C5" w:rsidP="00E248C5" w:rsidRDefault="00E248C5" w14:paraId="7B4159A0"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p>
          <w:p w:rsidRPr="00AE11B1" w:rsidR="00E248C5" w:rsidP="00E248C5" w:rsidRDefault="00E248C5" w14:paraId="15184FB4"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E248C5" w:rsidP="00E248C5" w:rsidRDefault="00E248C5" w14:paraId="60B67A8A" w14:textId="72CF5A9E">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C1333E">
              <w:rPr>
                <w:rFonts w:ascii="Verdana" w:hAnsi="Verdana"/>
                <w:b/>
                <w:bCs/>
                <w:sz w:val="18"/>
                <w:szCs w:val="18"/>
              </w:rPr>
              <w:t>4</w:t>
            </w:r>
            <w:r>
              <w:rPr>
                <w:rFonts w:ascii="Verdana" w:hAnsi="Verdana"/>
                <w:b/>
                <w:bCs/>
                <w:sz w:val="18"/>
                <w:szCs w:val="18"/>
              </w:rPr>
              <w:t>.1.1.1</w:t>
            </w:r>
            <w:r>
              <w:rPr>
                <w:rFonts w:ascii="Verdana" w:hAnsi="Verdana"/>
                <w:sz w:val="18"/>
                <w:szCs w:val="18"/>
              </w:rPr>
              <w:t xml:space="preserve">: </w:t>
            </w:r>
          </w:p>
          <w:p w:rsidR="00E248C5" w:rsidP="007007A1" w:rsidRDefault="007007A1" w14:paraId="34C19709" w14:textId="380B1AFD">
            <w:pPr>
              <w:pStyle w:val="ListParagraph"/>
              <w:numPr>
                <w:ilvl w:val="0"/>
                <w:numId w:val="8"/>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Realizar a importação </w:t>
            </w:r>
            <w:r w:rsidR="008C7971">
              <w:rPr>
                <w:rFonts w:ascii="Verdana" w:hAnsi="Verdana"/>
                <w:sz w:val="18"/>
                <w:szCs w:val="18"/>
              </w:rPr>
              <w:t xml:space="preserve">de comunicação oriunda do </w:t>
            </w:r>
            <w:r w:rsidR="00727315">
              <w:rPr>
                <w:rFonts w:ascii="Verdana" w:hAnsi="Verdana"/>
                <w:sz w:val="18"/>
                <w:szCs w:val="18"/>
              </w:rPr>
              <w:t>domicílio</w:t>
            </w:r>
            <w:r w:rsidR="008C7971">
              <w:rPr>
                <w:rFonts w:ascii="Verdana" w:hAnsi="Verdana"/>
                <w:sz w:val="18"/>
                <w:szCs w:val="18"/>
              </w:rPr>
              <w:t xml:space="preserve"> Judicial eletrônico, contendo o documento de destinatário como autarquia. E Observar se o sistema realizou </w:t>
            </w:r>
            <w:r w:rsidR="00F50715">
              <w:rPr>
                <w:rFonts w:ascii="Verdana" w:hAnsi="Verdana"/>
                <w:sz w:val="18"/>
                <w:szCs w:val="18"/>
              </w:rPr>
              <w:t>a vinculação do ato eletrônico com o processo classificado como autarquia.</w:t>
            </w:r>
            <w:r w:rsidR="00B676F6">
              <w:rPr>
                <w:rFonts w:ascii="Verdana" w:hAnsi="Verdana"/>
                <w:sz w:val="18"/>
                <w:szCs w:val="18"/>
              </w:rPr>
              <w:br/>
            </w:r>
          </w:p>
          <w:p w:rsidR="00B676F6" w:rsidP="00B676F6" w:rsidRDefault="00F50715" w14:paraId="4313387A" w14:textId="536A8207">
            <w:pPr>
              <w:pStyle w:val="ListParagraph"/>
              <w:numPr>
                <w:ilvl w:val="0"/>
                <w:numId w:val="5"/>
              </w:numPr>
              <w:spacing w:after="160" w:line="259" w:lineRule="auto"/>
              <w:ind w:left="1143"/>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Caso o processo seja cadastrado com sucesso, é possível verificar na tela de cadastro do processo o campo ‘Autarquia’ e verificar se é a mesma autarquia informada na comunicação. Observar também na aba movimentações da tela de cadastro do processo, se o ato em questão está vinculado corretamente.</w:t>
            </w:r>
            <w:r w:rsidR="00B676F6">
              <w:rPr>
                <w:rFonts w:ascii="Verdana" w:hAnsi="Verdana"/>
                <w:sz w:val="18"/>
                <w:szCs w:val="18"/>
              </w:rPr>
              <w:br/>
            </w:r>
          </w:p>
          <w:p w:rsidRPr="00B676F6" w:rsidR="00F50715" w:rsidP="00B676F6" w:rsidRDefault="00F50715" w14:paraId="54B6358D" w14:textId="391DB0C5">
            <w:pPr>
              <w:pStyle w:val="ListParagraph"/>
              <w:numPr>
                <w:ilvl w:val="0"/>
                <w:numId w:val="5"/>
              </w:numPr>
              <w:spacing w:after="160" w:line="259" w:lineRule="auto"/>
              <w:ind w:left="1143"/>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676F6">
              <w:rPr>
                <w:rFonts w:ascii="Verdana" w:hAnsi="Verdana"/>
                <w:sz w:val="18"/>
                <w:szCs w:val="18"/>
              </w:rPr>
              <w:t>Caso o processo esteja no ‘link</w:t>
            </w:r>
            <w:r w:rsidRPr="00B676F6" w:rsidR="00A10EAF">
              <w:rPr>
                <w:rFonts w:ascii="Verdana" w:hAnsi="Verdana"/>
                <w:sz w:val="18"/>
                <w:szCs w:val="18"/>
              </w:rPr>
              <w:t xml:space="preserve"> de intimações e citações para processos não cadastrados</w:t>
            </w:r>
            <w:r w:rsidRPr="00B676F6">
              <w:rPr>
                <w:rFonts w:ascii="Verdana" w:hAnsi="Verdana"/>
                <w:sz w:val="18"/>
                <w:szCs w:val="18"/>
              </w:rPr>
              <w:t>’</w:t>
            </w:r>
            <w:r w:rsidRPr="00B676F6" w:rsidR="00A10EAF">
              <w:rPr>
                <w:rFonts w:ascii="Verdana" w:hAnsi="Verdana"/>
                <w:sz w:val="18"/>
                <w:szCs w:val="18"/>
              </w:rPr>
              <w:t>, haverá uma coluna ‘Autarquia’ na tela, observar se o ato eletrônico está vinculado com a autarquia corretamente.</w:t>
            </w:r>
          </w:p>
        </w:tc>
      </w:tr>
      <w:tr w:rsidR="00E248C5" w:rsidTr="046025FB" w14:paraId="500059DD" w14:textId="77777777">
        <w:tc>
          <w:tcPr>
            <w:cnfStyle w:val="001000000000" w:firstRow="0" w:lastRow="0" w:firstColumn="1" w:lastColumn="0" w:oddVBand="0" w:evenVBand="0" w:oddHBand="0" w:evenHBand="0" w:firstRowFirstColumn="0" w:firstRowLastColumn="0" w:lastRowFirstColumn="0" w:lastRowLastColumn="0"/>
            <w:tcW w:w="730" w:type="dxa"/>
            <w:tcMar/>
          </w:tcPr>
          <w:p w:rsidR="00E248C5" w:rsidP="00E248C5" w:rsidRDefault="00E248C5" w14:paraId="14168C48" w14:textId="2059F942">
            <w:pPr>
              <w:rPr>
                <w:rFonts w:ascii="Verdana" w:hAnsi="Verdana"/>
                <w:sz w:val="18"/>
                <w:szCs w:val="18"/>
              </w:rPr>
            </w:pPr>
            <w:r>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00E248C5" w:rsidP="00E248C5" w:rsidRDefault="00E248C5" w14:paraId="40106505"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bl>
    <w:p w:rsidR="00325359" w:rsidP="00C3224A" w:rsidRDefault="00325359" w14:paraId="17FD44B7" w14:textId="77777777">
      <w:pPr>
        <w:spacing w:after="0"/>
        <w:rPr>
          <w:rFonts w:ascii="Verdana" w:hAnsi="Verdana" w:eastAsia="Verdana" w:cs="Verdana"/>
          <w:b/>
          <w:bCs/>
          <w:color w:val="000000" w:themeColor="text1"/>
          <w:sz w:val="22"/>
          <w:szCs w:val="22"/>
        </w:rPr>
      </w:pPr>
    </w:p>
    <w:p w:rsidR="00B355FB" w:rsidP="00C3224A" w:rsidRDefault="00B355FB" w14:paraId="7B47A42B" w14:textId="77777777">
      <w:pPr>
        <w:spacing w:after="0"/>
        <w:rPr>
          <w:rFonts w:ascii="Verdana" w:hAnsi="Verdana" w:eastAsia="Verdana" w:cs="Verdana"/>
          <w:b/>
          <w:bCs/>
          <w:color w:val="000000" w:themeColor="text1"/>
          <w:sz w:val="22"/>
          <w:szCs w:val="22"/>
        </w:rPr>
      </w:pPr>
    </w:p>
    <w:p w:rsidR="00283C26" w:rsidP="00283C26" w:rsidRDefault="00C1333E" w14:paraId="2E6F2E89" w14:textId="46A14882">
      <w:pPr>
        <w:spacing w:after="0"/>
        <w:jc w:val="both"/>
        <w:rPr>
          <w:rFonts w:ascii="Verdana" w:hAnsi="Verdana" w:eastAsia="Verdana" w:cs="Verdana"/>
          <w:i/>
          <w:iCs/>
          <w:color w:val="000000" w:themeColor="text1"/>
        </w:rPr>
      </w:pPr>
      <w:r>
        <w:rPr>
          <w:rFonts w:ascii="Verdana" w:hAnsi="Verdana" w:eastAsia="Verdana" w:cs="Verdana"/>
          <w:b/>
          <w:bCs/>
          <w:i/>
          <w:iCs/>
          <w:color w:val="000000" w:themeColor="text1"/>
        </w:rPr>
        <w:t>4</w:t>
      </w:r>
      <w:r w:rsidR="00283C26">
        <w:rPr>
          <w:rFonts w:ascii="Verdana" w:hAnsi="Verdana" w:eastAsia="Verdana" w:cs="Verdana"/>
          <w:b/>
          <w:bCs/>
          <w:i/>
          <w:iCs/>
          <w:color w:val="000000" w:themeColor="text1"/>
        </w:rPr>
        <w:t>.</w:t>
      </w:r>
      <w:r w:rsidR="00B937B0">
        <w:rPr>
          <w:rFonts w:ascii="Verdana" w:hAnsi="Verdana" w:eastAsia="Verdana" w:cs="Verdana"/>
          <w:b/>
          <w:bCs/>
          <w:i/>
          <w:iCs/>
          <w:color w:val="000000" w:themeColor="text1"/>
        </w:rPr>
        <w:t>2</w:t>
      </w:r>
      <w:r w:rsidRPr="00270127" w:rsidR="00283C26">
        <w:rPr>
          <w:rFonts w:ascii="Verdana" w:hAnsi="Verdana" w:eastAsia="Verdana" w:cs="Verdana"/>
          <w:b/>
          <w:bCs/>
          <w:i/>
          <w:iCs/>
          <w:color w:val="000000" w:themeColor="text1"/>
        </w:rPr>
        <w:t xml:space="preserve"> – </w:t>
      </w:r>
      <w:r w:rsidR="00283C26">
        <w:rPr>
          <w:rFonts w:ascii="Verdana" w:hAnsi="Verdana" w:eastAsia="Verdana" w:cs="Verdana"/>
          <w:b/>
          <w:bCs/>
          <w:i/>
          <w:iCs/>
          <w:color w:val="000000" w:themeColor="text1"/>
        </w:rPr>
        <w:t>Importar comunicações oriundas do Domicílio Judicial Eletrônico</w:t>
      </w:r>
      <w:r w:rsidR="00C06EE9">
        <w:rPr>
          <w:rFonts w:ascii="Verdana" w:hAnsi="Verdana" w:eastAsia="Verdana" w:cs="Verdana"/>
          <w:b/>
          <w:bCs/>
          <w:i/>
          <w:iCs/>
          <w:color w:val="000000" w:themeColor="text1"/>
        </w:rPr>
        <w:t xml:space="preserve"> e gerar pendência antecipada</w:t>
      </w:r>
      <w:r w:rsidR="00283C26">
        <w:rPr>
          <w:rFonts w:ascii="Verdana" w:hAnsi="Verdana" w:eastAsia="Verdana" w:cs="Verdana"/>
          <w:b/>
          <w:bCs/>
          <w:i/>
          <w:iCs/>
          <w:color w:val="000000" w:themeColor="text1"/>
        </w:rPr>
        <w:t>.</w:t>
      </w:r>
    </w:p>
    <w:p w:rsidR="00283C26" w:rsidP="00283C26" w:rsidRDefault="00283C26" w14:paraId="7A5916EE" w14:textId="77777777">
      <w:pPr>
        <w:spacing w:after="0"/>
        <w:rPr>
          <w:rFonts w:ascii="Verdana" w:hAnsi="Verdana"/>
          <w:b/>
          <w:bCs/>
        </w:rPr>
      </w:pPr>
      <w:r>
        <w:rPr>
          <w:rFonts w:ascii="Verdana" w:hAnsi="Verdana" w:eastAsia="Verdana" w:cs="Verdana"/>
          <w:color w:val="000000" w:themeColor="text1"/>
          <w:sz w:val="22"/>
          <w:szCs w:val="22"/>
        </w:rPr>
        <w:br/>
      </w:r>
      <w:r w:rsidRPr="00D07882">
        <w:rPr>
          <w:rFonts w:ascii="Verdana" w:hAnsi="Verdana"/>
          <w:b/>
          <w:bCs/>
        </w:rPr>
        <w:t>Pré-condição</w:t>
      </w:r>
      <w:r>
        <w:rPr>
          <w:rFonts w:ascii="Verdana" w:hAnsi="Verdana"/>
          <w:b/>
          <w:bCs/>
        </w:rPr>
        <w:t xml:space="preserve">: </w:t>
      </w:r>
    </w:p>
    <w:p w:rsidRPr="005976FA" w:rsidR="00283C26" w:rsidP="00283C26" w:rsidRDefault="00283C26" w14:paraId="46D1AE82" w14:textId="2B7D93DD">
      <w:pPr>
        <w:pStyle w:val="ListParagraph"/>
        <w:numPr>
          <w:ilvl w:val="0"/>
          <w:numId w:val="1"/>
        </w:numPr>
        <w:spacing w:after="0"/>
        <w:rPr>
          <w:rFonts w:ascii="Verdana" w:hAnsi="Verdana"/>
        </w:rPr>
      </w:pPr>
      <w:r w:rsidRPr="005976FA">
        <w:rPr>
          <w:rFonts w:ascii="Verdana" w:hAnsi="Verdana"/>
        </w:rPr>
        <w:t xml:space="preserve">Rotina SIT </w:t>
      </w:r>
      <w:r w:rsidRPr="005976FA">
        <w:rPr>
          <w:rFonts w:ascii="Verdana" w:hAnsi="Verdana" w:eastAsia="Verdana" w:cs="Verdana"/>
          <w:color w:val="000000" w:themeColor="text1"/>
          <w:sz w:val="22"/>
          <w:szCs w:val="22"/>
        </w:rPr>
        <w:t>ConsultarListaComunicacaoDomicilio configurada</w:t>
      </w:r>
      <w:r w:rsidR="00B937B0">
        <w:rPr>
          <w:rFonts w:ascii="Verdana" w:hAnsi="Verdana" w:eastAsia="Verdana" w:cs="Verdana"/>
          <w:color w:val="000000" w:themeColor="text1"/>
          <w:sz w:val="22"/>
          <w:szCs w:val="22"/>
        </w:rPr>
        <w:t xml:space="preserve"> e habilitada</w:t>
      </w:r>
      <w:r w:rsidRPr="005976FA">
        <w:rPr>
          <w:rFonts w:ascii="Verdana" w:hAnsi="Verdana"/>
        </w:rPr>
        <w:t>;</w:t>
      </w:r>
    </w:p>
    <w:p w:rsidRPr="005976FA" w:rsidR="00283C26" w:rsidP="00283C26" w:rsidRDefault="00283C26" w14:paraId="7520896A" w14:textId="77777777">
      <w:pPr>
        <w:pStyle w:val="ListParagraph"/>
        <w:numPr>
          <w:ilvl w:val="0"/>
          <w:numId w:val="1"/>
        </w:numPr>
        <w:spacing w:after="0"/>
        <w:rPr>
          <w:rFonts w:ascii="Verdana" w:hAnsi="Verdana"/>
        </w:rPr>
      </w:pPr>
      <w:r w:rsidRPr="005976FA">
        <w:rPr>
          <w:rFonts w:ascii="Verdana" w:hAnsi="Verdana"/>
        </w:rPr>
        <w:t>Configurações do DJE realizadas na tela ‘Domicílio Judicial Eletrônico’;</w:t>
      </w:r>
    </w:p>
    <w:p w:rsidR="00283C26" w:rsidP="00283C26" w:rsidRDefault="00283C26" w14:paraId="7C449FB0" w14:textId="77777777">
      <w:pPr>
        <w:pStyle w:val="ListParagraph"/>
        <w:numPr>
          <w:ilvl w:val="0"/>
          <w:numId w:val="1"/>
        </w:numPr>
        <w:spacing w:after="0"/>
        <w:rPr>
          <w:rFonts w:ascii="Verdana" w:hAnsi="Verdana"/>
        </w:rPr>
      </w:pPr>
      <w:r w:rsidRPr="005976FA">
        <w:rPr>
          <w:rFonts w:ascii="Verdana" w:hAnsi="Verdana"/>
        </w:rPr>
        <w:t>Serviço ‘Importar Comunicações’ deverá estar habilitado na tela ‘Domicílio Judicial Eletrônico’;</w:t>
      </w:r>
    </w:p>
    <w:p w:rsidRPr="005976FA" w:rsidR="00B937B0" w:rsidP="00283C26" w:rsidRDefault="007408B7" w14:paraId="4B8884EC" w14:textId="70022971">
      <w:pPr>
        <w:pStyle w:val="ListParagraph"/>
        <w:numPr>
          <w:ilvl w:val="0"/>
          <w:numId w:val="1"/>
        </w:numPr>
        <w:spacing w:after="0"/>
        <w:rPr>
          <w:rFonts w:ascii="Verdana" w:hAnsi="Verdana"/>
        </w:rPr>
      </w:pPr>
      <w:r>
        <w:rPr>
          <w:rFonts w:ascii="Verdana" w:hAnsi="Verdana"/>
        </w:rPr>
        <w:t>Pendência antecipada habilitada</w:t>
      </w:r>
      <w:r w:rsidR="002E1437">
        <w:rPr>
          <w:rFonts w:ascii="Verdana" w:hAnsi="Verdana"/>
        </w:rPr>
        <w:t xml:space="preserve"> (R3.8)</w:t>
      </w:r>
      <w:r w:rsidR="00AB5F21">
        <w:rPr>
          <w:rFonts w:ascii="Verdana" w:hAnsi="Verdana"/>
        </w:rPr>
        <w:t>;</w:t>
      </w:r>
    </w:p>
    <w:p w:rsidR="00283C26" w:rsidP="00283C26" w:rsidRDefault="00283C26" w14:paraId="6FAF30A0" w14:textId="77777777">
      <w:pPr>
        <w:spacing w:after="0"/>
        <w:rPr>
          <w:rFonts w:ascii="Verdana" w:hAnsi="Verdana" w:eastAsia="Verdana" w:cs="Verdana"/>
          <w:color w:val="000000" w:themeColor="text1"/>
          <w:sz w:val="22"/>
          <w:szCs w:val="22"/>
        </w:rPr>
      </w:pPr>
    </w:p>
    <w:tbl>
      <w:tblPr>
        <w:tblStyle w:val="GridTable4-Accent3"/>
        <w:tblW w:w="0" w:type="auto"/>
        <w:tblLook w:val="04A0" w:firstRow="1" w:lastRow="0" w:firstColumn="1" w:lastColumn="0" w:noHBand="0" w:noVBand="1"/>
      </w:tblPr>
      <w:tblGrid>
        <w:gridCol w:w="730"/>
        <w:gridCol w:w="9324"/>
      </w:tblGrid>
      <w:tr w:rsidRPr="00B32183" w:rsidR="00283C26" w14:paraId="3EAAB99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Pr="00B32183" w:rsidR="00283C26" w:rsidRDefault="00283C26" w14:paraId="2EE9568C" w14:textId="77777777">
            <w:pPr>
              <w:rPr>
                <w:rFonts w:ascii="Verdana" w:hAnsi="Verdana"/>
                <w:sz w:val="18"/>
                <w:szCs w:val="18"/>
              </w:rPr>
            </w:pPr>
            <w:r w:rsidRPr="00B32183">
              <w:rPr>
                <w:rFonts w:ascii="Verdana" w:hAnsi="Verdana"/>
                <w:sz w:val="18"/>
                <w:szCs w:val="18"/>
              </w:rPr>
              <w:t>#</w:t>
            </w:r>
          </w:p>
        </w:tc>
        <w:tc>
          <w:tcPr>
            <w:tcW w:w="9324" w:type="dxa"/>
          </w:tcPr>
          <w:p w:rsidRPr="00B32183" w:rsidR="00283C26" w:rsidRDefault="00283C26" w14:paraId="48AA0C67" w14:textId="77777777">
            <w:pPr>
              <w:tabs>
                <w:tab w:val="left" w:pos="1250"/>
              </w:tabs>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Cenário</w:t>
            </w:r>
          </w:p>
        </w:tc>
      </w:tr>
      <w:tr w:rsidRPr="00523651" w:rsidR="00283C26" w14:paraId="417111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Pr="00B32183" w:rsidR="00283C26" w:rsidRDefault="00C1333E" w14:paraId="369DA39A" w14:textId="7EE2C19D">
            <w:pPr>
              <w:rPr>
                <w:rFonts w:ascii="Verdana" w:hAnsi="Verdana"/>
                <w:sz w:val="18"/>
                <w:szCs w:val="18"/>
              </w:rPr>
            </w:pPr>
            <w:r>
              <w:rPr>
                <w:rFonts w:ascii="Verdana" w:hAnsi="Verdana"/>
                <w:sz w:val="18"/>
                <w:szCs w:val="18"/>
              </w:rPr>
              <w:t>4</w:t>
            </w:r>
            <w:r w:rsidR="00283C26">
              <w:rPr>
                <w:rFonts w:ascii="Verdana" w:hAnsi="Verdana"/>
                <w:sz w:val="18"/>
                <w:szCs w:val="18"/>
              </w:rPr>
              <w:t>.</w:t>
            </w:r>
            <w:r w:rsidR="002E1437">
              <w:rPr>
                <w:rFonts w:ascii="Verdana" w:hAnsi="Verdana"/>
                <w:sz w:val="18"/>
                <w:szCs w:val="18"/>
              </w:rPr>
              <w:t>2</w:t>
            </w:r>
            <w:r w:rsidR="00283C26">
              <w:rPr>
                <w:rFonts w:ascii="Verdana" w:hAnsi="Verdana"/>
                <w:sz w:val="18"/>
                <w:szCs w:val="18"/>
              </w:rPr>
              <w:t>.1</w:t>
            </w:r>
          </w:p>
        </w:tc>
        <w:tc>
          <w:tcPr>
            <w:tcW w:w="9324" w:type="dxa"/>
          </w:tcPr>
          <w:p w:rsidRPr="00416257" w:rsidR="00283C26" w:rsidRDefault="002E1437" w14:paraId="589A2010" w14:textId="09AA941C">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b/>
                <w:bCs/>
                <w:sz w:val="18"/>
                <w:szCs w:val="18"/>
              </w:rPr>
              <w:t>Gerar pendência ao r</w:t>
            </w:r>
            <w:r w:rsidR="00283C26">
              <w:rPr>
                <w:rFonts w:ascii="Verdana" w:hAnsi="Verdana"/>
                <w:b/>
                <w:bCs/>
                <w:sz w:val="18"/>
                <w:szCs w:val="18"/>
              </w:rPr>
              <w:t>eceber a lista de comunicações oriundas do Domicílio Judicial Eletrônico</w:t>
            </w:r>
            <w:r w:rsidR="00283C26">
              <w:rPr>
                <w:rFonts w:ascii="Verdana" w:hAnsi="Verdana"/>
                <w:sz w:val="18"/>
                <w:szCs w:val="18"/>
              </w:rPr>
              <w:br/>
            </w:r>
          </w:p>
          <w:p w:rsidR="00283C26" w:rsidP="00283C26" w:rsidRDefault="00283C26" w14:paraId="2BCCECD7" w14:textId="77777777">
            <w:pPr>
              <w:pStyle w:val="ListParagraph"/>
              <w:numPr>
                <w:ilvl w:val="0"/>
                <w:numId w:val="8"/>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Sistema executa a rotina SIT </w:t>
            </w:r>
            <w:r w:rsidRPr="00415A21">
              <w:rPr>
                <w:rFonts w:ascii="Verdana" w:hAnsi="Verdana"/>
                <w:sz w:val="18"/>
                <w:szCs w:val="18"/>
              </w:rPr>
              <w:t>‘</w:t>
            </w:r>
            <w:r w:rsidRPr="00347159">
              <w:rPr>
                <w:rFonts w:ascii="Verdana" w:hAnsi="Verdana"/>
                <w:b/>
                <w:bCs/>
                <w:sz w:val="18"/>
                <w:szCs w:val="18"/>
              </w:rPr>
              <w:t>ConsultarListaComunicacaoDomicilio’</w:t>
            </w:r>
            <w:r>
              <w:rPr>
                <w:rFonts w:ascii="Verdana" w:hAnsi="Verdana"/>
                <w:sz w:val="18"/>
                <w:szCs w:val="18"/>
              </w:rPr>
              <w:t>;</w:t>
            </w:r>
          </w:p>
          <w:p w:rsidR="00283C26" w:rsidP="00283C26" w:rsidRDefault="00283C26" w14:paraId="6FA6C493" w14:textId="14FCC79A">
            <w:pPr>
              <w:pStyle w:val="ListParagraph"/>
              <w:numPr>
                <w:ilvl w:val="0"/>
                <w:numId w:val="8"/>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E</w:t>
            </w:r>
            <w:r w:rsidRPr="00347159">
              <w:rPr>
                <w:rFonts w:ascii="Verdana" w:hAnsi="Verdana"/>
                <w:sz w:val="18"/>
                <w:szCs w:val="18"/>
              </w:rPr>
              <w:t xml:space="preserve">nvia uma requisição do tipo </w:t>
            </w:r>
            <w:r w:rsidRPr="00347159">
              <w:rPr>
                <w:rFonts w:ascii="Verdana" w:hAnsi="Verdana"/>
                <w:b/>
                <w:bCs/>
                <w:sz w:val="18"/>
                <w:szCs w:val="18"/>
              </w:rPr>
              <w:t xml:space="preserve">POST </w:t>
            </w:r>
            <w:r w:rsidRPr="00347159">
              <w:rPr>
                <w:rFonts w:ascii="Verdana" w:hAnsi="Verdana"/>
                <w:sz w:val="18"/>
                <w:szCs w:val="18"/>
              </w:rPr>
              <w:t>para o endpoint configurado no campo</w:t>
            </w:r>
            <w:r w:rsidRPr="00347159">
              <w:rPr>
                <w:rFonts w:ascii="Verdana" w:hAnsi="Verdana"/>
                <w:b/>
                <w:bCs/>
                <w:sz w:val="18"/>
                <w:szCs w:val="18"/>
              </w:rPr>
              <w:t xml:space="preserve"> </w:t>
            </w:r>
            <w:r w:rsidRPr="00347159">
              <w:rPr>
                <w:rFonts w:ascii="Verdana" w:hAnsi="Verdana"/>
                <w:sz w:val="18"/>
                <w:szCs w:val="18"/>
              </w:rPr>
              <w:t xml:space="preserve">‘comunicações’ do grupo </w:t>
            </w:r>
            <w:r>
              <w:rPr>
                <w:rFonts w:ascii="Verdana" w:hAnsi="Verdana"/>
                <w:sz w:val="18"/>
                <w:szCs w:val="18"/>
              </w:rPr>
              <w:t>‘R</w:t>
            </w:r>
            <w:r w:rsidRPr="00347159">
              <w:rPr>
                <w:rFonts w:ascii="Verdana" w:hAnsi="Verdana"/>
                <w:sz w:val="18"/>
                <w:szCs w:val="18"/>
              </w:rPr>
              <w:t>otas</w:t>
            </w:r>
            <w:r>
              <w:rPr>
                <w:rFonts w:ascii="Verdana" w:hAnsi="Verdana"/>
                <w:sz w:val="18"/>
                <w:szCs w:val="18"/>
              </w:rPr>
              <w:t>’</w:t>
            </w:r>
            <w:r w:rsidRPr="00347159">
              <w:rPr>
                <w:rFonts w:ascii="Verdana" w:hAnsi="Verdana"/>
                <w:sz w:val="18"/>
                <w:szCs w:val="18"/>
              </w:rPr>
              <w:t xml:space="preserve"> da API configurada no campo ‘URL API’</w:t>
            </w:r>
            <w:r w:rsidR="00837CE0">
              <w:rPr>
                <w:rFonts w:ascii="Verdana" w:hAnsi="Verdana"/>
                <w:sz w:val="18"/>
                <w:szCs w:val="18"/>
              </w:rPr>
              <w:t>;</w:t>
            </w:r>
          </w:p>
          <w:p w:rsidR="00283C26" w:rsidP="00283C26" w:rsidRDefault="00283C26" w14:paraId="6BD03EC0" w14:textId="40821E56">
            <w:pPr>
              <w:pStyle w:val="ListParagraph"/>
              <w:numPr>
                <w:ilvl w:val="0"/>
                <w:numId w:val="8"/>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 Domicílio retorna uma lista de comunicações</w:t>
            </w:r>
            <w:r w:rsidR="00837CE0">
              <w:rPr>
                <w:rFonts w:ascii="Verdana" w:hAnsi="Verdana"/>
                <w:sz w:val="18"/>
                <w:szCs w:val="18"/>
              </w:rPr>
              <w:t>;</w:t>
            </w:r>
          </w:p>
          <w:p w:rsidR="00283C26" w:rsidP="00283C26" w:rsidRDefault="00283C26" w14:paraId="2F0435A0" w14:textId="5AD2A4B6">
            <w:pPr>
              <w:pStyle w:val="ListParagraph"/>
              <w:numPr>
                <w:ilvl w:val="0"/>
                <w:numId w:val="8"/>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As comunicações são importadas uma a uma para a base de dados do SAJ Procuradorias</w:t>
            </w:r>
            <w:r w:rsidR="00837CE0">
              <w:rPr>
                <w:rFonts w:ascii="Verdana" w:hAnsi="Verdana"/>
                <w:sz w:val="18"/>
                <w:szCs w:val="18"/>
              </w:rPr>
              <w:t>;</w:t>
            </w:r>
          </w:p>
          <w:p w:rsidR="00837CE0" w:rsidP="00283C26" w:rsidRDefault="008A0CDE" w14:paraId="1BC45074" w14:textId="6BE4C518">
            <w:pPr>
              <w:pStyle w:val="ListParagraph"/>
              <w:numPr>
                <w:ilvl w:val="0"/>
                <w:numId w:val="8"/>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Para cada comunicação importada o sistema </w:t>
            </w:r>
            <w:r w:rsidR="00FD73D5">
              <w:rPr>
                <w:rFonts w:ascii="Verdana" w:hAnsi="Verdana"/>
                <w:sz w:val="18"/>
                <w:szCs w:val="18"/>
              </w:rPr>
              <w:t>gera uma pendência no fluxo do procurador</w:t>
            </w:r>
          </w:p>
          <w:p w:rsidR="001C326B" w:rsidP="00283C26" w:rsidRDefault="00BA0283" w14:paraId="3E5B7B73" w14:textId="7A896E88">
            <w:pPr>
              <w:pStyle w:val="ListParagraph"/>
              <w:numPr>
                <w:ilvl w:val="0"/>
                <w:numId w:val="8"/>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w:t>
            </w:r>
            <w:r w:rsidR="005C00D1">
              <w:rPr>
                <w:rFonts w:ascii="Verdana" w:hAnsi="Verdana"/>
                <w:sz w:val="18"/>
                <w:szCs w:val="18"/>
              </w:rPr>
              <w:t xml:space="preserve"> Prazo de </w:t>
            </w:r>
            <w:r w:rsidR="00F25B2F">
              <w:rPr>
                <w:rFonts w:ascii="Verdana" w:hAnsi="Verdana"/>
                <w:sz w:val="18"/>
                <w:szCs w:val="18"/>
              </w:rPr>
              <w:t xml:space="preserve">vencimento para </w:t>
            </w:r>
            <w:r w:rsidR="005C00D1">
              <w:rPr>
                <w:rFonts w:ascii="Verdana" w:hAnsi="Verdana"/>
                <w:sz w:val="18"/>
                <w:szCs w:val="18"/>
              </w:rPr>
              <w:t xml:space="preserve">cada pendência será </w:t>
            </w:r>
            <w:r w:rsidR="00F25B2F">
              <w:rPr>
                <w:rFonts w:ascii="Verdana" w:hAnsi="Verdana"/>
                <w:sz w:val="18"/>
                <w:szCs w:val="18"/>
              </w:rPr>
              <w:t>aplicado de acordo com as informações do DJE (R3.4)</w:t>
            </w:r>
          </w:p>
          <w:p w:rsidR="00283C26" w:rsidRDefault="00283C26" w14:paraId="4F8A07ED"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283C26" w:rsidRDefault="00283C26" w14:paraId="7D5EEFE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168D">
              <w:rPr>
                <w:rFonts w:ascii="Verdana" w:hAnsi="Verdana"/>
                <w:b/>
                <w:bCs/>
                <w:sz w:val="18"/>
                <w:szCs w:val="18"/>
              </w:rPr>
              <w:t>Resultado:</w:t>
            </w:r>
            <w:r w:rsidRPr="001E168D">
              <w:rPr>
                <w:rFonts w:ascii="Verdana" w:hAnsi="Verdana"/>
                <w:sz w:val="18"/>
                <w:szCs w:val="18"/>
              </w:rPr>
              <w:t xml:space="preserve"> </w:t>
            </w:r>
          </w:p>
          <w:p w:rsidR="00283C26" w:rsidRDefault="00283C26" w14:paraId="3E2664D5"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p w:rsidR="00283C26" w:rsidP="00283C26" w:rsidRDefault="00283C26" w14:paraId="61F71937" w14:textId="77777777">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0C3E0A">
              <w:rPr>
                <w:rFonts w:ascii="Verdana" w:hAnsi="Verdana"/>
                <w:sz w:val="18"/>
                <w:szCs w:val="18"/>
              </w:rPr>
              <w:t>Importar os avisos para a base de dados do SAJ Procuradorias, vinculando as informações de acordo com tribunal, instância e foro recebido.</w:t>
            </w:r>
            <w:r>
              <w:rPr>
                <w:rFonts w:ascii="Verdana" w:hAnsi="Verdana"/>
                <w:sz w:val="18"/>
                <w:szCs w:val="18"/>
              </w:rPr>
              <w:br/>
            </w:r>
          </w:p>
          <w:p w:rsidR="00F25B2F" w:rsidP="00283C26" w:rsidRDefault="00283C26" w14:paraId="2996C41C" w14:textId="61444C64">
            <w:pPr>
              <w:pStyle w:val="ListParagraph"/>
              <w:numPr>
                <w:ilvl w:val="0"/>
                <w:numId w:val="8"/>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As comunicações sem processo cadastrado são exibidas no link de ‘intimações e citações para processos não cadastrados’</w:t>
            </w:r>
            <w:r w:rsidR="00F87821">
              <w:rPr>
                <w:rFonts w:ascii="Verdana" w:hAnsi="Verdana"/>
                <w:sz w:val="18"/>
                <w:szCs w:val="18"/>
              </w:rPr>
              <w:br/>
            </w:r>
          </w:p>
          <w:p w:rsidRPr="00E248C5" w:rsidR="00283C26" w:rsidP="00283C26" w:rsidRDefault="0057434B" w14:paraId="5F8F4B04" w14:textId="6A27D36B">
            <w:pPr>
              <w:pStyle w:val="ListParagraph"/>
              <w:numPr>
                <w:ilvl w:val="0"/>
                <w:numId w:val="8"/>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Cada Pendência tenha o prazo de vencimento aplicado de acordo com as informações </w:t>
            </w:r>
            <w:r w:rsidR="001513B2">
              <w:rPr>
                <w:rFonts w:ascii="Verdana" w:hAnsi="Verdana"/>
                <w:sz w:val="18"/>
                <w:szCs w:val="18"/>
              </w:rPr>
              <w:t>recebidas do DJE.</w:t>
            </w:r>
            <w:r w:rsidRPr="00E248C5" w:rsidR="00283C26">
              <w:rPr>
                <w:rFonts w:ascii="Verdana" w:hAnsi="Verdana"/>
                <w:sz w:val="18"/>
                <w:szCs w:val="18"/>
              </w:rPr>
              <w:br/>
            </w:r>
          </w:p>
          <w:p w:rsidR="00283C26" w:rsidP="00283C26" w:rsidRDefault="00283C26" w14:paraId="173DB1D8" w14:textId="77777777">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0C3E0A">
              <w:rPr>
                <w:rFonts w:ascii="Verdana" w:hAnsi="Verdana"/>
                <w:sz w:val="18"/>
                <w:szCs w:val="18"/>
              </w:rPr>
              <w:t>O cadastro e vinculação com o processo está previsto nas histórias futuras.</w:t>
            </w:r>
          </w:p>
          <w:p w:rsidRPr="00DF60B9" w:rsidR="00283C26" w:rsidRDefault="00283C26" w14:paraId="34DC79B2" w14:textId="5B21115C">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b/>
                <w:bCs/>
                <w:sz w:val="18"/>
                <w:szCs w:val="18"/>
              </w:rPr>
              <w:br/>
            </w:r>
            <w:r w:rsidRPr="00DF60B9">
              <w:rPr>
                <w:rFonts w:ascii="Verdana" w:hAnsi="Verdana"/>
                <w:b/>
                <w:bCs/>
                <w:sz w:val="18"/>
                <w:szCs w:val="18"/>
              </w:rPr>
              <w:t>Regras: R</w:t>
            </w:r>
            <w:r w:rsidR="00C1333E">
              <w:rPr>
                <w:rFonts w:ascii="Verdana" w:hAnsi="Verdana"/>
                <w:b/>
                <w:bCs/>
                <w:sz w:val="18"/>
                <w:szCs w:val="18"/>
              </w:rPr>
              <w:t>4</w:t>
            </w:r>
            <w:r w:rsidRPr="00DF60B9">
              <w:rPr>
                <w:rFonts w:ascii="Verdana" w:hAnsi="Verdana"/>
                <w:b/>
                <w:bCs/>
                <w:sz w:val="18"/>
                <w:szCs w:val="18"/>
              </w:rPr>
              <w:t>.1, R</w:t>
            </w:r>
            <w:r w:rsidR="00C1333E">
              <w:rPr>
                <w:rFonts w:ascii="Verdana" w:hAnsi="Verdana"/>
                <w:b/>
                <w:bCs/>
                <w:sz w:val="18"/>
                <w:szCs w:val="18"/>
              </w:rPr>
              <w:t>4</w:t>
            </w:r>
            <w:r w:rsidRPr="00DF60B9">
              <w:rPr>
                <w:rFonts w:ascii="Verdana" w:hAnsi="Verdana"/>
                <w:b/>
                <w:bCs/>
                <w:sz w:val="18"/>
                <w:szCs w:val="18"/>
              </w:rPr>
              <w:t>.2, R</w:t>
            </w:r>
            <w:r w:rsidR="00C1333E">
              <w:rPr>
                <w:rFonts w:ascii="Verdana" w:hAnsi="Verdana"/>
                <w:b/>
                <w:bCs/>
                <w:sz w:val="18"/>
                <w:szCs w:val="18"/>
              </w:rPr>
              <w:t>4</w:t>
            </w:r>
            <w:r w:rsidRPr="00DF60B9">
              <w:rPr>
                <w:rFonts w:ascii="Verdana" w:hAnsi="Verdana"/>
                <w:b/>
                <w:bCs/>
                <w:sz w:val="18"/>
                <w:szCs w:val="18"/>
              </w:rPr>
              <w:t>.3, R</w:t>
            </w:r>
            <w:r w:rsidR="00C1333E">
              <w:rPr>
                <w:rFonts w:ascii="Verdana" w:hAnsi="Verdana"/>
                <w:b/>
                <w:bCs/>
                <w:sz w:val="18"/>
                <w:szCs w:val="18"/>
              </w:rPr>
              <w:t>4</w:t>
            </w:r>
            <w:r w:rsidRPr="00DF60B9">
              <w:rPr>
                <w:rFonts w:ascii="Verdana" w:hAnsi="Verdana"/>
                <w:b/>
                <w:bCs/>
                <w:sz w:val="18"/>
                <w:szCs w:val="18"/>
              </w:rPr>
              <w:t>.4, R</w:t>
            </w:r>
            <w:r w:rsidR="00C1333E">
              <w:rPr>
                <w:rFonts w:ascii="Verdana" w:hAnsi="Verdana"/>
                <w:b/>
                <w:bCs/>
                <w:sz w:val="18"/>
                <w:szCs w:val="18"/>
              </w:rPr>
              <w:t>4</w:t>
            </w:r>
            <w:r w:rsidRPr="00DF60B9">
              <w:rPr>
                <w:rFonts w:ascii="Verdana" w:hAnsi="Verdana"/>
                <w:b/>
                <w:bCs/>
                <w:sz w:val="18"/>
                <w:szCs w:val="18"/>
              </w:rPr>
              <w:t>.5</w:t>
            </w:r>
            <w:r>
              <w:rPr>
                <w:rFonts w:ascii="Verdana" w:hAnsi="Verdana"/>
                <w:b/>
                <w:bCs/>
                <w:sz w:val="18"/>
                <w:szCs w:val="18"/>
              </w:rPr>
              <w:t xml:space="preserve">, </w:t>
            </w:r>
            <w:r w:rsidRPr="00D0024A">
              <w:rPr>
                <w:rFonts w:ascii="Verdana" w:hAnsi="Verdana"/>
                <w:b/>
                <w:bCs/>
                <w:sz w:val="18"/>
                <w:szCs w:val="18"/>
              </w:rPr>
              <w:t>R</w:t>
            </w:r>
            <w:r w:rsidR="00C1333E">
              <w:rPr>
                <w:rFonts w:ascii="Verdana" w:hAnsi="Verdana"/>
                <w:b/>
                <w:bCs/>
                <w:sz w:val="18"/>
                <w:szCs w:val="18"/>
              </w:rPr>
              <w:t>4</w:t>
            </w:r>
            <w:r w:rsidRPr="00D0024A">
              <w:rPr>
                <w:rFonts w:ascii="Verdana" w:hAnsi="Verdana"/>
                <w:b/>
                <w:bCs/>
                <w:sz w:val="18"/>
                <w:szCs w:val="18"/>
              </w:rPr>
              <w:t>.7</w:t>
            </w:r>
            <w:r w:rsidR="001513B2">
              <w:rPr>
                <w:rFonts w:ascii="Verdana" w:hAnsi="Verdana"/>
                <w:b/>
                <w:bCs/>
                <w:sz w:val="18"/>
                <w:szCs w:val="18"/>
              </w:rPr>
              <w:t>, R</w:t>
            </w:r>
            <w:r w:rsidR="00C1333E">
              <w:rPr>
                <w:rFonts w:ascii="Verdana" w:hAnsi="Verdana"/>
                <w:b/>
                <w:bCs/>
                <w:sz w:val="18"/>
                <w:szCs w:val="18"/>
              </w:rPr>
              <w:t>4</w:t>
            </w:r>
            <w:r w:rsidR="001513B2">
              <w:rPr>
                <w:rFonts w:ascii="Verdana" w:hAnsi="Verdana"/>
                <w:b/>
                <w:bCs/>
                <w:sz w:val="18"/>
                <w:szCs w:val="18"/>
              </w:rPr>
              <w:t>.8</w:t>
            </w:r>
          </w:p>
          <w:p w:rsidR="00283C26" w:rsidRDefault="00283C26" w14:paraId="09356D6C"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283C26" w:rsidRDefault="00283C26" w14:paraId="61B36DD9"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p>
          <w:p w:rsidRPr="00AE11B1" w:rsidR="00283C26" w:rsidRDefault="00283C26" w14:paraId="3B89FEB7"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283C26" w:rsidRDefault="00283C26" w14:paraId="37FD8700" w14:textId="0EBB5D88">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C1333E">
              <w:rPr>
                <w:rFonts w:ascii="Verdana" w:hAnsi="Verdana"/>
                <w:b/>
                <w:bCs/>
                <w:sz w:val="18"/>
                <w:szCs w:val="18"/>
              </w:rPr>
              <w:t>4</w:t>
            </w:r>
            <w:r>
              <w:rPr>
                <w:rFonts w:ascii="Verdana" w:hAnsi="Verdana"/>
                <w:b/>
                <w:bCs/>
                <w:sz w:val="18"/>
                <w:szCs w:val="18"/>
              </w:rPr>
              <w:t>.</w:t>
            </w:r>
            <w:r w:rsidR="00266A69">
              <w:rPr>
                <w:rFonts w:ascii="Verdana" w:hAnsi="Verdana"/>
                <w:b/>
                <w:bCs/>
                <w:sz w:val="18"/>
                <w:szCs w:val="18"/>
              </w:rPr>
              <w:t>2</w:t>
            </w:r>
            <w:r>
              <w:rPr>
                <w:rFonts w:ascii="Verdana" w:hAnsi="Verdana"/>
                <w:b/>
                <w:bCs/>
                <w:sz w:val="18"/>
                <w:szCs w:val="18"/>
              </w:rPr>
              <w:t>.1.1</w:t>
            </w:r>
            <w:r>
              <w:rPr>
                <w:rFonts w:ascii="Verdana" w:hAnsi="Verdana"/>
                <w:sz w:val="18"/>
                <w:szCs w:val="18"/>
              </w:rPr>
              <w:t xml:space="preserve">: </w:t>
            </w:r>
          </w:p>
          <w:p w:rsidR="00283C26" w:rsidP="00283C26" w:rsidRDefault="00283C26" w14:paraId="1430E0A5" w14:textId="77777777">
            <w:pPr>
              <w:pStyle w:val="ListParagraph"/>
              <w:numPr>
                <w:ilvl w:val="0"/>
                <w:numId w:val="8"/>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Após importar a lista de comunicações, as Citações</w:t>
            </w:r>
            <w:r w:rsidRPr="002A1028">
              <w:rPr>
                <w:rFonts w:ascii="Verdana" w:hAnsi="Verdana"/>
                <w:sz w:val="18"/>
                <w:szCs w:val="18"/>
              </w:rPr>
              <w:t xml:space="preserve"> devem </w:t>
            </w:r>
            <w:r>
              <w:rPr>
                <w:rFonts w:ascii="Verdana" w:hAnsi="Verdana"/>
                <w:sz w:val="18"/>
                <w:szCs w:val="18"/>
              </w:rPr>
              <w:t>ser exibidas na tela ‘SAJ Procuradorias &gt; Processos &gt; ‘Recebimento de citações eletrônicas’</w:t>
            </w:r>
          </w:p>
          <w:p w:rsidR="00283C26" w:rsidP="00283C26" w:rsidRDefault="00283C26" w14:paraId="3226E505" w14:textId="77777777">
            <w:pPr>
              <w:pStyle w:val="ListParagraph"/>
              <w:numPr>
                <w:ilvl w:val="0"/>
                <w:numId w:val="8"/>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 Campo Carência da tela ‘Recebimento de citações eletrônicas’ deverá exibir a data final da ciência, disponibilizado pelo DJE.</w:t>
            </w:r>
            <w:r>
              <w:rPr>
                <w:rFonts w:ascii="Verdana" w:hAnsi="Verdana"/>
                <w:sz w:val="18"/>
                <w:szCs w:val="18"/>
              </w:rPr>
              <w:br/>
            </w:r>
          </w:p>
          <w:p w:rsidR="00283C26" w:rsidRDefault="00283C26" w14:paraId="192CCACF" w14:textId="26B0BB9F">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C1333E">
              <w:rPr>
                <w:rFonts w:ascii="Verdana" w:hAnsi="Verdana"/>
                <w:b/>
                <w:bCs/>
                <w:sz w:val="18"/>
                <w:szCs w:val="18"/>
              </w:rPr>
              <w:t>4</w:t>
            </w:r>
            <w:r>
              <w:rPr>
                <w:rFonts w:ascii="Verdana" w:hAnsi="Verdana"/>
                <w:b/>
                <w:bCs/>
                <w:sz w:val="18"/>
                <w:szCs w:val="18"/>
              </w:rPr>
              <w:t>.</w:t>
            </w:r>
            <w:r w:rsidR="00266A69">
              <w:rPr>
                <w:rFonts w:ascii="Verdana" w:hAnsi="Verdana"/>
                <w:b/>
                <w:bCs/>
                <w:sz w:val="18"/>
                <w:szCs w:val="18"/>
              </w:rPr>
              <w:t>2</w:t>
            </w:r>
            <w:r>
              <w:rPr>
                <w:rFonts w:ascii="Verdana" w:hAnsi="Verdana"/>
                <w:b/>
                <w:bCs/>
                <w:sz w:val="18"/>
                <w:szCs w:val="18"/>
              </w:rPr>
              <w:t>.1.2</w:t>
            </w:r>
            <w:r>
              <w:rPr>
                <w:rFonts w:ascii="Verdana" w:hAnsi="Verdana"/>
                <w:sz w:val="18"/>
                <w:szCs w:val="18"/>
              </w:rPr>
              <w:t xml:space="preserve">: </w:t>
            </w:r>
          </w:p>
          <w:p w:rsidR="00283C26" w:rsidP="00283C26" w:rsidRDefault="00283C26" w14:paraId="666D2071" w14:textId="77777777">
            <w:pPr>
              <w:pStyle w:val="ListParagraph"/>
              <w:numPr>
                <w:ilvl w:val="0"/>
                <w:numId w:val="8"/>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Após importar a lista de comunicações, as </w:t>
            </w:r>
            <w:r w:rsidRPr="002A1028">
              <w:rPr>
                <w:rFonts w:ascii="Verdana" w:hAnsi="Verdana"/>
                <w:sz w:val="18"/>
                <w:szCs w:val="18"/>
              </w:rPr>
              <w:t xml:space="preserve">Intimações devem </w:t>
            </w:r>
            <w:r>
              <w:rPr>
                <w:rFonts w:ascii="Verdana" w:hAnsi="Verdana"/>
                <w:sz w:val="18"/>
                <w:szCs w:val="18"/>
              </w:rPr>
              <w:t>ser exibidas na tela ‘SAJ Procuradorias &gt; Processos &gt; ‘Recebimento de intimações eletrônicas’</w:t>
            </w:r>
          </w:p>
          <w:p w:rsidR="00283C26" w:rsidP="00283C26" w:rsidRDefault="00283C26" w14:paraId="37E9D6F7" w14:textId="77777777">
            <w:pPr>
              <w:pStyle w:val="ListParagraph"/>
              <w:numPr>
                <w:ilvl w:val="0"/>
                <w:numId w:val="8"/>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 Campo Carência da tela ‘Recebimento de intimações eletrônicas’ deverá exibir a data final da ciência, disponibilizado pelo DJE.</w:t>
            </w:r>
          </w:p>
          <w:p w:rsidR="00266A69" w:rsidP="00266A69" w:rsidRDefault="00266A69" w14:paraId="4BDD4226" w14:textId="77777777">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p w:rsidR="00266A69" w:rsidP="00266A69" w:rsidRDefault="00266A69" w14:paraId="023F9921" w14:textId="453C3C8E">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C1333E">
              <w:rPr>
                <w:rFonts w:ascii="Verdana" w:hAnsi="Verdana"/>
                <w:b/>
                <w:bCs/>
                <w:sz w:val="18"/>
                <w:szCs w:val="18"/>
              </w:rPr>
              <w:t>4</w:t>
            </w:r>
            <w:r>
              <w:rPr>
                <w:rFonts w:ascii="Verdana" w:hAnsi="Verdana"/>
                <w:b/>
                <w:bCs/>
                <w:sz w:val="18"/>
                <w:szCs w:val="18"/>
              </w:rPr>
              <w:t>.2.1.3</w:t>
            </w:r>
            <w:r>
              <w:rPr>
                <w:rFonts w:ascii="Verdana" w:hAnsi="Verdana"/>
                <w:sz w:val="18"/>
                <w:szCs w:val="18"/>
              </w:rPr>
              <w:t xml:space="preserve">: </w:t>
            </w:r>
          </w:p>
          <w:p w:rsidRPr="00266A69" w:rsidR="00266A69" w:rsidP="009D39CC" w:rsidRDefault="00266A69" w14:paraId="03828691" w14:textId="369A2259">
            <w:pPr>
              <w:pStyle w:val="ListParagraph"/>
              <w:numPr>
                <w:ilvl w:val="0"/>
                <w:numId w:val="8"/>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Após importar a lista de comunicações</w:t>
            </w:r>
            <w:r w:rsidR="009D39CC">
              <w:rPr>
                <w:rFonts w:ascii="Verdana" w:hAnsi="Verdana"/>
                <w:sz w:val="18"/>
                <w:szCs w:val="18"/>
              </w:rPr>
              <w:t xml:space="preserve"> o sistema </w:t>
            </w:r>
            <w:r w:rsidR="006C695D">
              <w:rPr>
                <w:rFonts w:ascii="Verdana" w:hAnsi="Verdana"/>
                <w:sz w:val="18"/>
                <w:szCs w:val="18"/>
              </w:rPr>
              <w:t xml:space="preserve">irá </w:t>
            </w:r>
            <w:r w:rsidR="005C6D62">
              <w:rPr>
                <w:rFonts w:ascii="Verdana" w:hAnsi="Verdana"/>
                <w:sz w:val="18"/>
                <w:szCs w:val="18"/>
              </w:rPr>
              <w:t>gera</w:t>
            </w:r>
            <w:r w:rsidR="00DC687D">
              <w:rPr>
                <w:rFonts w:ascii="Verdana" w:hAnsi="Verdana"/>
                <w:sz w:val="18"/>
                <w:szCs w:val="18"/>
              </w:rPr>
              <w:t>r pendência para cada ato eletrônico.</w:t>
            </w:r>
          </w:p>
        </w:tc>
      </w:tr>
      <w:tr w:rsidR="00283C26" w14:paraId="254CD2F6" w14:textId="77777777">
        <w:tc>
          <w:tcPr>
            <w:cnfStyle w:val="001000000000" w:firstRow="0" w:lastRow="0" w:firstColumn="1" w:lastColumn="0" w:oddVBand="0" w:evenVBand="0" w:oddHBand="0" w:evenHBand="0" w:firstRowFirstColumn="0" w:firstRowLastColumn="0" w:lastRowFirstColumn="0" w:lastRowLastColumn="0"/>
            <w:tcW w:w="730" w:type="dxa"/>
          </w:tcPr>
          <w:p w:rsidR="00283C26" w:rsidRDefault="00283C26" w14:paraId="29B10898" w14:textId="77777777">
            <w:pPr>
              <w:rPr>
                <w:rFonts w:ascii="Verdana" w:hAnsi="Verdana"/>
                <w:sz w:val="18"/>
                <w:szCs w:val="18"/>
              </w:rPr>
            </w:pPr>
            <w:r>
              <w:rPr>
                <w:rFonts w:ascii="Verdana" w:hAnsi="Verdana"/>
                <w:sz w:val="18"/>
                <w:szCs w:val="18"/>
              </w:rPr>
              <w:t>#</w:t>
            </w:r>
          </w:p>
        </w:tc>
        <w:tc>
          <w:tcPr>
            <w:tcW w:w="9324" w:type="dxa"/>
          </w:tcPr>
          <w:p w:rsidR="00283C26" w:rsidRDefault="00283C26" w14:paraId="07A3785A"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bl>
    <w:p w:rsidR="00B355FB" w:rsidP="00C3224A" w:rsidRDefault="00B355FB" w14:paraId="3733622F" w14:textId="77777777">
      <w:pPr>
        <w:spacing w:after="0"/>
        <w:rPr>
          <w:rFonts w:ascii="Verdana" w:hAnsi="Verdana" w:eastAsia="Verdana" w:cs="Verdana"/>
          <w:b/>
          <w:bCs/>
          <w:color w:val="000000" w:themeColor="text1"/>
          <w:sz w:val="22"/>
          <w:szCs w:val="22"/>
        </w:rPr>
      </w:pPr>
    </w:p>
    <w:tbl>
      <w:tblPr>
        <w:tblStyle w:val="GridTable4-Accent5"/>
        <w:tblW w:w="0" w:type="auto"/>
        <w:tblLook w:val="04A0" w:firstRow="1" w:lastRow="0" w:firstColumn="1" w:lastColumn="0" w:noHBand="0" w:noVBand="1"/>
      </w:tblPr>
      <w:tblGrid>
        <w:gridCol w:w="10054"/>
      </w:tblGrid>
      <w:tr w:rsidRPr="00AA700A" w:rsidR="00F4015F" w:rsidTr="046025FB" w14:paraId="13524DA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Mar/>
          </w:tcPr>
          <w:p w:rsidRPr="00AA700A" w:rsidR="00F4015F" w:rsidRDefault="00F4015F" w14:paraId="06C6CA7A" w14:textId="1E00974B">
            <w:pPr>
              <w:rPr>
                <w:rFonts w:ascii="Verdana" w:hAnsi="Verdana"/>
                <w:sz w:val="18"/>
                <w:szCs w:val="18"/>
              </w:rPr>
            </w:pPr>
            <w:r w:rsidRPr="008E5912">
              <w:rPr>
                <w:rFonts w:ascii="Verdana" w:hAnsi="Verdana"/>
                <w:sz w:val="18"/>
                <w:szCs w:val="18"/>
              </w:rPr>
              <w:t>Regra R</w:t>
            </w:r>
            <w:r w:rsidR="00C1333E">
              <w:rPr>
                <w:rFonts w:ascii="Verdana" w:hAnsi="Verdana"/>
                <w:sz w:val="18"/>
                <w:szCs w:val="18"/>
              </w:rPr>
              <w:t>4</w:t>
            </w:r>
            <w:r w:rsidRPr="008E5912">
              <w:rPr>
                <w:rFonts w:ascii="Verdana" w:hAnsi="Verdana"/>
                <w:sz w:val="18"/>
                <w:szCs w:val="18"/>
              </w:rPr>
              <w:t>.</w:t>
            </w:r>
            <w:r>
              <w:rPr>
                <w:rFonts w:ascii="Verdana" w:hAnsi="Verdana"/>
                <w:sz w:val="18"/>
                <w:szCs w:val="18"/>
              </w:rPr>
              <w:t>1</w:t>
            </w:r>
            <w:r w:rsidRPr="008E5912">
              <w:rPr>
                <w:rFonts w:ascii="Verdana" w:hAnsi="Verdana"/>
                <w:sz w:val="18"/>
                <w:szCs w:val="18"/>
              </w:rPr>
              <w:t xml:space="preserve">: </w:t>
            </w:r>
            <w:r w:rsidR="00F65A04">
              <w:rPr>
                <w:rFonts w:ascii="Verdana" w:hAnsi="Verdana"/>
                <w:sz w:val="18"/>
                <w:szCs w:val="18"/>
              </w:rPr>
              <w:t xml:space="preserve">Definir Tipo de órgão externo do </w:t>
            </w:r>
            <w:r w:rsidR="00344C11">
              <w:rPr>
                <w:rFonts w:ascii="Verdana" w:hAnsi="Verdana"/>
                <w:sz w:val="18"/>
                <w:szCs w:val="18"/>
              </w:rPr>
              <w:t>ato eletrônico</w:t>
            </w:r>
          </w:p>
        </w:tc>
      </w:tr>
      <w:tr w:rsidRPr="00270127" w:rsidR="00F4015F" w:rsidTr="046025FB" w14:paraId="6FACC15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Mar/>
          </w:tcPr>
          <w:p w:rsidRPr="001C1FBD" w:rsidR="001C1FBD" w:rsidP="046025FB" w:rsidRDefault="00344C11" w14:paraId="5BE94A0B" w14:textId="3D1ECFAD">
            <w:pPr>
              <w:pStyle w:val="ListParagraph"/>
              <w:numPr>
                <w:ilvl w:val="0"/>
                <w:numId w:val="3"/>
              </w:numPr>
              <w:rPr>
                <w:rFonts w:ascii="Verdana" w:hAnsi="Verdana"/>
                <w:sz w:val="24"/>
                <w:szCs w:val="24"/>
              </w:rPr>
            </w:pPr>
            <w:r w:rsidRPr="046025FB" w:rsidR="1CFEB75D">
              <w:rPr>
                <w:rFonts w:ascii="Verdana" w:hAnsi="Verdana"/>
                <w:b w:val="0"/>
                <w:bCs w:val="0"/>
                <w:sz w:val="18"/>
                <w:szCs w:val="18"/>
              </w:rPr>
              <w:t xml:space="preserve">O </w:t>
            </w:r>
            <w:r w:rsidRPr="046025FB" w:rsidR="3AEDC178">
              <w:rPr>
                <w:rFonts w:ascii="Verdana" w:hAnsi="Verdana"/>
                <w:b w:val="0"/>
                <w:bCs w:val="0"/>
                <w:sz w:val="18"/>
                <w:szCs w:val="18"/>
              </w:rPr>
              <w:t>tipo de órgão externo</w:t>
            </w:r>
            <w:r w:rsidRPr="046025FB" w:rsidR="1CFEB75D">
              <w:rPr>
                <w:rFonts w:ascii="Verdana" w:hAnsi="Verdana"/>
                <w:b w:val="0"/>
                <w:bCs w:val="0"/>
                <w:sz w:val="18"/>
                <w:szCs w:val="18"/>
              </w:rPr>
              <w:t xml:space="preserve"> do ato eletrônico é definido no </w:t>
            </w:r>
            <w:r w:rsidRPr="046025FB" w:rsidR="1CFEB75D">
              <w:rPr>
                <w:rFonts w:ascii="Verdana" w:hAnsi="Verdana"/>
                <w:b w:val="0"/>
                <w:bCs w:val="0"/>
                <w:sz w:val="18"/>
                <w:szCs w:val="18"/>
              </w:rPr>
              <w:t>de-para</w:t>
            </w:r>
            <w:r w:rsidRPr="046025FB" w:rsidR="1CFEB75D">
              <w:rPr>
                <w:rFonts w:ascii="Verdana" w:hAnsi="Verdana"/>
                <w:b w:val="0"/>
                <w:bCs w:val="0"/>
                <w:sz w:val="18"/>
                <w:szCs w:val="18"/>
              </w:rPr>
              <w:t xml:space="preserve"> </w:t>
            </w:r>
            <w:r w:rsidRPr="046025FB" w:rsidR="3AEDC178">
              <w:rPr>
                <w:rFonts w:ascii="Verdana" w:hAnsi="Verdana"/>
                <w:b w:val="0"/>
                <w:bCs w:val="0"/>
                <w:sz w:val="18"/>
                <w:szCs w:val="18"/>
              </w:rPr>
              <w:t>existente</w:t>
            </w:r>
            <w:r w:rsidRPr="046025FB" w:rsidR="1CFEB75D">
              <w:rPr>
                <w:rFonts w:ascii="Verdana" w:hAnsi="Verdana"/>
                <w:b w:val="0"/>
                <w:bCs w:val="0"/>
                <w:sz w:val="18"/>
                <w:szCs w:val="18"/>
              </w:rPr>
              <w:t xml:space="preserve"> na tela d</w:t>
            </w:r>
            <w:r w:rsidRPr="046025FB" w:rsidR="78A1366B">
              <w:rPr>
                <w:rFonts w:ascii="Verdana" w:hAnsi="Verdana"/>
                <w:b w:val="0"/>
                <w:bCs w:val="0"/>
                <w:sz w:val="18"/>
                <w:szCs w:val="18"/>
              </w:rPr>
              <w:t xml:space="preserve">e configuração do </w:t>
            </w:r>
            <w:r w:rsidRPr="046025FB" w:rsidR="01B161E3">
              <w:rPr>
                <w:rFonts w:ascii="Verdana" w:hAnsi="Verdana"/>
                <w:b w:val="0"/>
                <w:bCs w:val="0"/>
                <w:sz w:val="18"/>
                <w:szCs w:val="18"/>
              </w:rPr>
              <w:t>domicílio</w:t>
            </w:r>
            <w:r w:rsidRPr="046025FB" w:rsidR="78A1366B">
              <w:rPr>
                <w:rFonts w:ascii="Verdana" w:hAnsi="Verdana"/>
                <w:b w:val="0"/>
                <w:bCs w:val="0"/>
                <w:sz w:val="18"/>
                <w:szCs w:val="18"/>
              </w:rPr>
              <w:t xml:space="preserve"> </w:t>
            </w:r>
            <w:r w:rsidRPr="046025FB" w:rsidR="01B161E3">
              <w:rPr>
                <w:rFonts w:ascii="Verdana" w:hAnsi="Verdana"/>
                <w:b w:val="0"/>
                <w:bCs w:val="0"/>
                <w:sz w:val="18"/>
                <w:szCs w:val="18"/>
              </w:rPr>
              <w:t xml:space="preserve">Judicial </w:t>
            </w:r>
            <w:r w:rsidRPr="046025FB" w:rsidR="78A1366B">
              <w:rPr>
                <w:rFonts w:ascii="Verdana" w:hAnsi="Verdana"/>
                <w:b w:val="0"/>
                <w:bCs w:val="0"/>
                <w:sz w:val="18"/>
                <w:szCs w:val="18"/>
              </w:rPr>
              <w:t xml:space="preserve">eletrônico, na </w:t>
            </w:r>
            <w:r w:rsidRPr="046025FB" w:rsidR="12C108A7">
              <w:rPr>
                <w:rFonts w:ascii="Verdana" w:hAnsi="Verdana"/>
                <w:b w:val="0"/>
                <w:bCs w:val="0"/>
                <w:sz w:val="18"/>
                <w:szCs w:val="18"/>
              </w:rPr>
              <w:t>aba ‘Vinculação tribunal e instância’</w:t>
            </w:r>
            <w:r w:rsidRPr="046025FB" w:rsidR="4A112A00">
              <w:rPr>
                <w:rFonts w:ascii="Verdana" w:hAnsi="Verdana"/>
                <w:b w:val="0"/>
                <w:bCs w:val="0"/>
                <w:sz w:val="18"/>
                <w:szCs w:val="18"/>
              </w:rPr>
              <w:t>.</w:t>
            </w:r>
            <w:r w:rsidRPr="046025FB" w:rsidR="4A112A00">
              <w:rPr>
                <w:rFonts w:ascii="Verdana" w:hAnsi="Verdana"/>
                <w:sz w:val="18"/>
                <w:szCs w:val="18"/>
              </w:rPr>
              <w:t xml:space="preserve"> </w:t>
            </w:r>
          </w:p>
          <w:p w:rsidRPr="001C1FBD" w:rsidR="001C1FBD" w:rsidP="046025FB" w:rsidRDefault="00344C11" w14:paraId="07AF6B1C" w14:textId="30B641F0">
            <w:pPr>
              <w:pStyle w:val="ListParagraph"/>
              <w:numPr>
                <w:ilvl w:val="0"/>
                <w:numId w:val="3"/>
              </w:numPr>
              <w:rPr>
                <w:rFonts w:ascii="Verdana" w:hAnsi="Verdana"/>
                <w:sz w:val="24"/>
                <w:szCs w:val="24"/>
              </w:rPr>
            </w:pPr>
            <w:r>
              <w:br/>
            </w:r>
            <w:r w:rsidR="4F40A204">
              <w:drawing>
                <wp:inline wp14:editId="699E05EB" wp14:anchorId="4158DA41">
                  <wp:extent cx="5703092" cy="1393122"/>
                  <wp:effectExtent l="0" t="0" r="0" b="0"/>
                  <wp:docPr id="148202325" name="" title=""/>
                  <wp:cNvGraphicFramePr>
                    <a:graphicFrameLocks noChangeAspect="1"/>
                  </wp:cNvGraphicFramePr>
                  <a:graphic>
                    <a:graphicData uri="http://schemas.openxmlformats.org/drawingml/2006/picture">
                      <pic:pic>
                        <pic:nvPicPr>
                          <pic:cNvPr id="0" name=""/>
                          <pic:cNvPicPr/>
                        </pic:nvPicPr>
                        <pic:blipFill>
                          <a:blip r:embed="R3b4a34d8e870497b">
                            <a:extLst>
                              <a:ext xmlns:a="http://schemas.openxmlformats.org/drawingml/2006/main" uri="{28A0092B-C50C-407E-A947-70E740481C1C}">
                                <a14:useLocalDpi val="0"/>
                              </a:ext>
                            </a:extLst>
                          </a:blip>
                          <a:stretch>
                            <a:fillRect/>
                          </a:stretch>
                        </pic:blipFill>
                        <pic:spPr>
                          <a:xfrm>
                            <a:off x="0" y="0"/>
                            <a:ext cx="5703092" cy="1393122"/>
                          </a:xfrm>
                          <a:prstGeom prst="rect">
                            <a:avLst/>
                          </a:prstGeom>
                        </pic:spPr>
                      </pic:pic>
                    </a:graphicData>
                  </a:graphic>
                </wp:inline>
              </w:drawing>
            </w:r>
            <w:r>
              <w:br/>
            </w:r>
          </w:p>
        </w:tc>
      </w:tr>
    </w:tbl>
    <w:p w:rsidRPr="00A05F39" w:rsidR="00B11CF1" w:rsidP="00F4015F" w:rsidRDefault="00B11CF1" w14:paraId="4A5E2BD9" w14:textId="06669479">
      <w:pPr>
        <w:rPr>
          <w:rFonts w:ascii="Verdana" w:hAnsi="Verdana" w:eastAsiaTheme="majorEastAsia" w:cstheme="majorBidi"/>
          <w:color w:val="FF0000"/>
          <w:sz w:val="26"/>
          <w:szCs w:val="26"/>
        </w:rPr>
      </w:pPr>
    </w:p>
    <w:tbl>
      <w:tblPr>
        <w:tblStyle w:val="GridTable4-Accent5"/>
        <w:tblW w:w="0" w:type="auto"/>
        <w:tblLook w:val="04A0" w:firstRow="1" w:lastRow="0" w:firstColumn="1" w:lastColumn="0" w:noHBand="0" w:noVBand="1"/>
      </w:tblPr>
      <w:tblGrid>
        <w:gridCol w:w="10054"/>
      </w:tblGrid>
      <w:tr w:rsidRPr="00AA700A" w:rsidR="00F4015F" w14:paraId="49E8B9A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AA700A" w:rsidR="00F4015F" w:rsidRDefault="00F4015F" w14:paraId="13694E2C" w14:textId="280D42A3">
            <w:pPr>
              <w:rPr>
                <w:rFonts w:ascii="Verdana" w:hAnsi="Verdana"/>
                <w:sz w:val="18"/>
                <w:szCs w:val="18"/>
              </w:rPr>
            </w:pPr>
            <w:r w:rsidRPr="008E5912">
              <w:rPr>
                <w:rFonts w:ascii="Verdana" w:hAnsi="Verdana"/>
                <w:sz w:val="18"/>
                <w:szCs w:val="18"/>
              </w:rPr>
              <w:t>Regra R</w:t>
            </w:r>
            <w:r w:rsidR="00C1333E">
              <w:rPr>
                <w:rFonts w:ascii="Verdana" w:hAnsi="Verdana"/>
                <w:sz w:val="18"/>
                <w:szCs w:val="18"/>
              </w:rPr>
              <w:t>4</w:t>
            </w:r>
            <w:r w:rsidRPr="008E5912">
              <w:rPr>
                <w:rFonts w:ascii="Verdana" w:hAnsi="Verdana"/>
                <w:sz w:val="18"/>
                <w:szCs w:val="18"/>
              </w:rPr>
              <w:t>.</w:t>
            </w:r>
            <w:r>
              <w:rPr>
                <w:rFonts w:ascii="Verdana" w:hAnsi="Verdana"/>
                <w:sz w:val="18"/>
                <w:szCs w:val="18"/>
              </w:rPr>
              <w:t>2</w:t>
            </w:r>
            <w:r w:rsidRPr="008E5912">
              <w:rPr>
                <w:rFonts w:ascii="Verdana" w:hAnsi="Verdana"/>
                <w:sz w:val="18"/>
                <w:szCs w:val="18"/>
              </w:rPr>
              <w:t xml:space="preserve">: </w:t>
            </w:r>
            <w:r w:rsidR="00DB0CBA">
              <w:rPr>
                <w:rFonts w:ascii="Verdana" w:hAnsi="Verdana"/>
                <w:sz w:val="18"/>
                <w:szCs w:val="18"/>
              </w:rPr>
              <w:t>Definição da Classe e assunto</w:t>
            </w:r>
          </w:p>
        </w:tc>
      </w:tr>
      <w:tr w:rsidRPr="00270127" w:rsidR="00F4015F" w14:paraId="66E664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523394" w:rsidR="00F4015F" w:rsidP="00F4015F" w:rsidRDefault="00DB0CBA" w14:paraId="4B67C466" w14:textId="7C7F066A">
            <w:pPr>
              <w:pStyle w:val="ListParagraph"/>
              <w:numPr>
                <w:ilvl w:val="0"/>
                <w:numId w:val="3"/>
              </w:numPr>
              <w:rPr>
                <w:rFonts w:ascii="Verdana" w:hAnsi="Verdana"/>
                <w:b w:val="0"/>
                <w:bCs w:val="0"/>
                <w:sz w:val="18"/>
                <w:szCs w:val="18"/>
              </w:rPr>
            </w:pPr>
            <w:r w:rsidRPr="00523394">
              <w:rPr>
                <w:rFonts w:ascii="Verdana" w:hAnsi="Verdana"/>
                <w:b w:val="0"/>
                <w:bCs w:val="0"/>
                <w:sz w:val="18"/>
                <w:szCs w:val="18"/>
              </w:rPr>
              <w:t xml:space="preserve">O Domicílio Judicial Eletrônico não retorna </w:t>
            </w:r>
            <w:r w:rsidRPr="00523394" w:rsidR="00A076E8">
              <w:rPr>
                <w:rFonts w:ascii="Verdana" w:hAnsi="Verdana"/>
                <w:b w:val="0"/>
                <w:bCs w:val="0"/>
                <w:sz w:val="18"/>
                <w:szCs w:val="18"/>
              </w:rPr>
              <w:t xml:space="preserve">os códigos de assuntos e classes, necessitando, portanto, que seja realizado </w:t>
            </w:r>
            <w:r w:rsidRPr="00523394" w:rsidR="005355AB">
              <w:rPr>
                <w:rFonts w:ascii="Verdana" w:hAnsi="Verdana"/>
                <w:b w:val="0"/>
                <w:bCs w:val="0"/>
                <w:sz w:val="18"/>
                <w:szCs w:val="18"/>
              </w:rPr>
              <w:t xml:space="preserve">a </w:t>
            </w:r>
            <w:r w:rsidR="00254297">
              <w:rPr>
                <w:rFonts w:ascii="Verdana" w:hAnsi="Verdana"/>
                <w:b w:val="0"/>
                <w:bCs w:val="0"/>
                <w:sz w:val="18"/>
                <w:szCs w:val="18"/>
              </w:rPr>
              <w:t>identificação</w:t>
            </w:r>
            <w:r w:rsidRPr="00523394" w:rsidR="005355AB">
              <w:rPr>
                <w:rFonts w:ascii="Verdana" w:hAnsi="Verdana"/>
                <w:b w:val="0"/>
                <w:bCs w:val="0"/>
                <w:sz w:val="18"/>
                <w:szCs w:val="18"/>
              </w:rPr>
              <w:t xml:space="preserve"> via</w:t>
            </w:r>
            <w:r w:rsidRPr="00523394" w:rsidR="00310C5C">
              <w:rPr>
                <w:rFonts w:ascii="Verdana" w:hAnsi="Verdana"/>
                <w:b w:val="0"/>
                <w:bCs w:val="0"/>
                <w:sz w:val="18"/>
                <w:szCs w:val="18"/>
              </w:rPr>
              <w:t xml:space="preserve"> </w:t>
            </w:r>
            <w:r w:rsidR="00254297">
              <w:rPr>
                <w:rFonts w:ascii="Verdana" w:hAnsi="Verdana"/>
                <w:b w:val="0"/>
                <w:bCs w:val="0"/>
                <w:sz w:val="18"/>
                <w:szCs w:val="18"/>
              </w:rPr>
              <w:t xml:space="preserve">descrição </w:t>
            </w:r>
            <w:r w:rsidR="00B57E6B">
              <w:rPr>
                <w:rFonts w:ascii="Verdana" w:hAnsi="Verdana"/>
                <w:b w:val="0"/>
                <w:bCs w:val="0"/>
                <w:sz w:val="18"/>
                <w:szCs w:val="18"/>
              </w:rPr>
              <w:t>para utilizar os códigos armazenados no cadastro de Tipo ação CNJ e Assunto CNJ na base de dados do SAJ Procuradorias</w:t>
            </w:r>
          </w:p>
        </w:tc>
      </w:tr>
    </w:tbl>
    <w:p w:rsidR="00325359" w:rsidP="00C3224A" w:rsidRDefault="00325359" w14:paraId="7ABACC2E" w14:textId="77777777">
      <w:pPr>
        <w:spacing w:after="0"/>
        <w:rPr>
          <w:rFonts w:ascii="Verdana" w:hAnsi="Verdana" w:eastAsia="Verdana" w:cs="Verdana"/>
          <w:b/>
          <w:bCs/>
          <w:color w:val="000000" w:themeColor="text1"/>
          <w:sz w:val="22"/>
          <w:szCs w:val="22"/>
        </w:rPr>
      </w:pPr>
    </w:p>
    <w:tbl>
      <w:tblPr>
        <w:tblStyle w:val="GridTable4-Accent5"/>
        <w:tblW w:w="0" w:type="auto"/>
        <w:tblLook w:val="04A0" w:firstRow="1" w:lastRow="0" w:firstColumn="1" w:lastColumn="0" w:noHBand="0" w:noVBand="1"/>
      </w:tblPr>
      <w:tblGrid>
        <w:gridCol w:w="10054"/>
      </w:tblGrid>
      <w:tr w:rsidRPr="00AA700A" w:rsidR="00F1663B" w14:paraId="00A77FC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AA700A" w:rsidR="00F1663B" w:rsidRDefault="00F1663B" w14:paraId="597BE25A" w14:textId="7A1E4991">
            <w:pPr>
              <w:rPr>
                <w:rFonts w:ascii="Verdana" w:hAnsi="Verdana"/>
                <w:sz w:val="18"/>
                <w:szCs w:val="18"/>
              </w:rPr>
            </w:pPr>
            <w:r w:rsidRPr="008E5912">
              <w:rPr>
                <w:rFonts w:ascii="Verdana" w:hAnsi="Verdana"/>
                <w:sz w:val="18"/>
                <w:szCs w:val="18"/>
              </w:rPr>
              <w:t>Regra R</w:t>
            </w:r>
            <w:r w:rsidR="00C1333E">
              <w:rPr>
                <w:rFonts w:ascii="Verdana" w:hAnsi="Verdana"/>
                <w:sz w:val="18"/>
                <w:szCs w:val="18"/>
              </w:rPr>
              <w:t>4</w:t>
            </w:r>
            <w:r w:rsidRPr="008E5912">
              <w:rPr>
                <w:rFonts w:ascii="Verdana" w:hAnsi="Verdana"/>
                <w:sz w:val="18"/>
                <w:szCs w:val="18"/>
              </w:rPr>
              <w:t>.</w:t>
            </w:r>
            <w:r>
              <w:rPr>
                <w:rFonts w:ascii="Verdana" w:hAnsi="Verdana"/>
                <w:sz w:val="18"/>
                <w:szCs w:val="18"/>
              </w:rPr>
              <w:t>3</w:t>
            </w:r>
            <w:r w:rsidRPr="008E5912">
              <w:rPr>
                <w:rFonts w:ascii="Verdana" w:hAnsi="Verdana"/>
                <w:sz w:val="18"/>
                <w:szCs w:val="18"/>
              </w:rPr>
              <w:t xml:space="preserve">: </w:t>
            </w:r>
            <w:r w:rsidR="00416DDA">
              <w:rPr>
                <w:rFonts w:ascii="Verdana" w:hAnsi="Verdana"/>
                <w:sz w:val="18"/>
                <w:szCs w:val="18"/>
              </w:rPr>
              <w:t>Código da comunicação</w:t>
            </w:r>
          </w:p>
        </w:tc>
      </w:tr>
      <w:tr w:rsidRPr="00523394" w:rsidR="00F1663B" w14:paraId="0C6E05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523394" w:rsidR="00F1663B" w:rsidP="00F1663B" w:rsidRDefault="00F1663B" w14:paraId="34DC8F30" w14:textId="7DEC33A4">
            <w:pPr>
              <w:pStyle w:val="ListParagraph"/>
              <w:numPr>
                <w:ilvl w:val="0"/>
                <w:numId w:val="3"/>
              </w:numPr>
              <w:rPr>
                <w:rFonts w:ascii="Verdana" w:hAnsi="Verdana"/>
                <w:b w:val="0"/>
                <w:bCs w:val="0"/>
                <w:sz w:val="18"/>
                <w:szCs w:val="18"/>
              </w:rPr>
            </w:pPr>
            <w:r w:rsidRPr="00523394">
              <w:rPr>
                <w:rFonts w:ascii="Verdana" w:hAnsi="Verdana"/>
                <w:b w:val="0"/>
                <w:bCs w:val="0"/>
                <w:sz w:val="18"/>
                <w:szCs w:val="18"/>
              </w:rPr>
              <w:t xml:space="preserve">O Domicílio Judicial Eletrônico </w:t>
            </w:r>
            <w:r w:rsidR="00416DDA">
              <w:rPr>
                <w:rFonts w:ascii="Verdana" w:hAnsi="Verdana"/>
                <w:b w:val="0"/>
                <w:bCs w:val="0"/>
                <w:sz w:val="18"/>
                <w:szCs w:val="18"/>
              </w:rPr>
              <w:t xml:space="preserve">retornará </w:t>
            </w:r>
            <w:r w:rsidR="005C7B6C">
              <w:rPr>
                <w:rFonts w:ascii="Verdana" w:hAnsi="Verdana"/>
                <w:b w:val="0"/>
                <w:bCs w:val="0"/>
                <w:sz w:val="18"/>
                <w:szCs w:val="18"/>
              </w:rPr>
              <w:t>à</w:t>
            </w:r>
            <w:r w:rsidR="00FE63DD">
              <w:rPr>
                <w:rFonts w:ascii="Verdana" w:hAnsi="Verdana"/>
                <w:b w:val="0"/>
                <w:bCs w:val="0"/>
                <w:sz w:val="18"/>
                <w:szCs w:val="18"/>
              </w:rPr>
              <w:t xml:space="preserve"> informação ‘</w:t>
            </w:r>
            <w:r w:rsidRPr="002F4DB2" w:rsidR="00FE63DD">
              <w:rPr>
                <w:rFonts w:ascii="Verdana" w:hAnsi="Verdana"/>
                <w:sz w:val="18"/>
                <w:szCs w:val="18"/>
              </w:rPr>
              <w:t>numeroComunicacao’</w:t>
            </w:r>
            <w:r w:rsidR="00FE63DD">
              <w:rPr>
                <w:rFonts w:ascii="Verdana" w:hAnsi="Verdana"/>
                <w:b w:val="0"/>
                <w:bCs w:val="0"/>
                <w:sz w:val="18"/>
                <w:szCs w:val="18"/>
              </w:rPr>
              <w:t xml:space="preserve"> que corresponde como o identificador principal da comunicação e será utilizado futuramente </w:t>
            </w:r>
            <w:r w:rsidR="00561558">
              <w:rPr>
                <w:rFonts w:ascii="Verdana" w:hAnsi="Verdana"/>
                <w:b w:val="0"/>
                <w:bCs w:val="0"/>
                <w:sz w:val="18"/>
                <w:szCs w:val="18"/>
              </w:rPr>
              <w:t>para a requisição de teor e realização da ciência do ato eletrônico, portanto, esse dado deverá ser armazenado na base de dados do SAJ Procuradorias.</w:t>
            </w:r>
          </w:p>
        </w:tc>
      </w:tr>
    </w:tbl>
    <w:p w:rsidR="00325359" w:rsidP="00C3224A" w:rsidRDefault="00325359" w14:paraId="5F093CDC" w14:textId="77777777">
      <w:pPr>
        <w:spacing w:after="0"/>
        <w:rPr>
          <w:rFonts w:ascii="Verdana" w:hAnsi="Verdana" w:eastAsia="Verdana" w:cs="Verdana"/>
          <w:b/>
          <w:bCs/>
          <w:color w:val="000000" w:themeColor="text1"/>
          <w:sz w:val="22"/>
          <w:szCs w:val="22"/>
        </w:rPr>
      </w:pPr>
    </w:p>
    <w:tbl>
      <w:tblPr>
        <w:tblStyle w:val="GridTable4-Accent5"/>
        <w:tblW w:w="0" w:type="auto"/>
        <w:tblLook w:val="04A0" w:firstRow="1" w:lastRow="0" w:firstColumn="1" w:lastColumn="0" w:noHBand="0" w:noVBand="1"/>
      </w:tblPr>
      <w:tblGrid>
        <w:gridCol w:w="10054"/>
      </w:tblGrid>
      <w:tr w:rsidRPr="00AA700A" w:rsidR="006B0686" w14:paraId="33C3DDC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AA700A" w:rsidR="006B0686" w:rsidRDefault="006B0686" w14:paraId="5085B028" w14:textId="50290E1C">
            <w:pPr>
              <w:rPr>
                <w:rFonts w:ascii="Verdana" w:hAnsi="Verdana"/>
                <w:sz w:val="18"/>
                <w:szCs w:val="18"/>
              </w:rPr>
            </w:pPr>
            <w:r w:rsidRPr="008E5912">
              <w:rPr>
                <w:rFonts w:ascii="Verdana" w:hAnsi="Verdana"/>
                <w:sz w:val="18"/>
                <w:szCs w:val="18"/>
              </w:rPr>
              <w:t>Regra R</w:t>
            </w:r>
            <w:r w:rsidR="00C1333E">
              <w:rPr>
                <w:rFonts w:ascii="Verdana" w:hAnsi="Verdana"/>
                <w:sz w:val="18"/>
                <w:szCs w:val="18"/>
              </w:rPr>
              <w:t>4</w:t>
            </w:r>
            <w:r w:rsidRPr="008E5912">
              <w:rPr>
                <w:rFonts w:ascii="Verdana" w:hAnsi="Verdana"/>
                <w:sz w:val="18"/>
                <w:szCs w:val="18"/>
              </w:rPr>
              <w:t>.</w:t>
            </w:r>
            <w:r w:rsidR="00F66701">
              <w:rPr>
                <w:rFonts w:ascii="Verdana" w:hAnsi="Verdana"/>
                <w:sz w:val="18"/>
                <w:szCs w:val="18"/>
              </w:rPr>
              <w:t>4</w:t>
            </w:r>
            <w:r w:rsidRPr="008E5912">
              <w:rPr>
                <w:rFonts w:ascii="Verdana" w:hAnsi="Verdana"/>
                <w:sz w:val="18"/>
                <w:szCs w:val="18"/>
              </w:rPr>
              <w:t xml:space="preserve">: </w:t>
            </w:r>
            <w:r w:rsidR="000416C9">
              <w:rPr>
                <w:rFonts w:ascii="Verdana" w:hAnsi="Verdana"/>
                <w:sz w:val="18"/>
                <w:szCs w:val="18"/>
              </w:rPr>
              <w:t>Tipos de prazos</w:t>
            </w:r>
          </w:p>
        </w:tc>
      </w:tr>
      <w:tr w:rsidRPr="00523394" w:rsidR="006B0686" w14:paraId="12064F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E43C05" w:rsidR="00E43C05" w:rsidP="006B0686" w:rsidRDefault="000416C9" w14:paraId="2A816A28" w14:textId="62964F73">
            <w:pPr>
              <w:pStyle w:val="ListParagraph"/>
              <w:numPr>
                <w:ilvl w:val="0"/>
                <w:numId w:val="3"/>
              </w:numPr>
              <w:rPr>
                <w:rFonts w:ascii="Verdana" w:hAnsi="Verdana"/>
                <w:b w:val="0"/>
                <w:bCs w:val="0"/>
                <w:sz w:val="18"/>
                <w:szCs w:val="18"/>
              </w:rPr>
            </w:pPr>
            <w:r>
              <w:rPr>
                <w:rFonts w:ascii="Verdana" w:hAnsi="Verdana"/>
                <w:b w:val="0"/>
                <w:bCs w:val="0"/>
                <w:sz w:val="18"/>
                <w:szCs w:val="18"/>
              </w:rPr>
              <w:t xml:space="preserve">Atualmente o SAJ Procuradorias armazena os tipos de prazos </w:t>
            </w:r>
            <w:r w:rsidR="00FA4372">
              <w:rPr>
                <w:rFonts w:ascii="Verdana" w:hAnsi="Verdana"/>
                <w:b w:val="0"/>
                <w:bCs w:val="0"/>
                <w:sz w:val="18"/>
                <w:szCs w:val="18"/>
              </w:rPr>
              <w:t xml:space="preserve">do ato eletrônico </w:t>
            </w:r>
            <w:r>
              <w:rPr>
                <w:rFonts w:ascii="Verdana" w:hAnsi="Verdana"/>
                <w:b w:val="0"/>
                <w:bCs w:val="0"/>
                <w:sz w:val="18"/>
                <w:szCs w:val="18"/>
              </w:rPr>
              <w:t xml:space="preserve">de acordo </w:t>
            </w:r>
            <w:r w:rsidR="00FA4372">
              <w:rPr>
                <w:rFonts w:ascii="Verdana" w:hAnsi="Verdana"/>
                <w:b w:val="0"/>
                <w:bCs w:val="0"/>
                <w:sz w:val="18"/>
                <w:szCs w:val="18"/>
              </w:rPr>
              <w:t>com as informações recebidas do tr</w:t>
            </w:r>
            <w:r w:rsidR="005D6913">
              <w:rPr>
                <w:rFonts w:ascii="Verdana" w:hAnsi="Verdana"/>
                <w:b w:val="0"/>
                <w:bCs w:val="0"/>
                <w:sz w:val="18"/>
                <w:szCs w:val="18"/>
              </w:rPr>
              <w:t xml:space="preserve">ibunal, </w:t>
            </w:r>
            <w:r w:rsidR="00214423">
              <w:rPr>
                <w:rFonts w:ascii="Verdana" w:hAnsi="Verdana"/>
                <w:b w:val="0"/>
                <w:bCs w:val="0"/>
                <w:sz w:val="18"/>
                <w:szCs w:val="18"/>
              </w:rPr>
              <w:t xml:space="preserve">a mesma regra </w:t>
            </w:r>
            <w:r w:rsidR="005D6913">
              <w:rPr>
                <w:rFonts w:ascii="Verdana" w:hAnsi="Verdana"/>
                <w:b w:val="0"/>
                <w:bCs w:val="0"/>
                <w:sz w:val="18"/>
                <w:szCs w:val="18"/>
              </w:rPr>
              <w:t>se aplicará para os atos recebidos do domicílio, onde os códigos inseridos no SAJ serão:</w:t>
            </w:r>
            <w:r w:rsidR="005D6913">
              <w:rPr>
                <w:rFonts w:ascii="Verdana" w:hAnsi="Verdana"/>
                <w:b w:val="0"/>
                <w:bCs w:val="0"/>
                <w:sz w:val="18"/>
                <w:szCs w:val="18"/>
              </w:rPr>
              <w:br/>
            </w:r>
            <w:r w:rsidR="005D6913">
              <w:rPr>
                <w:rFonts w:ascii="Verdana" w:hAnsi="Verdana"/>
                <w:b w:val="0"/>
                <w:bCs w:val="0"/>
                <w:sz w:val="18"/>
                <w:szCs w:val="18"/>
              </w:rPr>
              <w:br/>
            </w:r>
            <w:r w:rsidR="008713A6">
              <w:rPr>
                <w:rFonts w:ascii="Verdana" w:hAnsi="Verdana"/>
                <w:b w:val="0"/>
                <w:bCs w:val="0"/>
                <w:sz w:val="18"/>
                <w:szCs w:val="18"/>
              </w:rPr>
              <w:t>Dias</w:t>
            </w:r>
            <w:r w:rsidR="00225B60">
              <w:rPr>
                <w:rFonts w:ascii="Verdana" w:hAnsi="Verdana"/>
                <w:b w:val="0"/>
                <w:bCs w:val="0"/>
                <w:sz w:val="18"/>
                <w:szCs w:val="18"/>
              </w:rPr>
              <w:t>: D</w:t>
            </w:r>
            <w:r w:rsidR="00E43C05">
              <w:rPr>
                <w:rFonts w:ascii="Verdana" w:hAnsi="Verdana"/>
                <w:b w:val="0"/>
                <w:bCs w:val="0"/>
                <w:sz w:val="18"/>
                <w:szCs w:val="18"/>
              </w:rPr>
              <w:br/>
            </w:r>
            <w:r w:rsidR="00E43C05">
              <w:rPr>
                <w:rFonts w:ascii="Verdana" w:hAnsi="Verdana"/>
                <w:b w:val="0"/>
                <w:bCs w:val="0"/>
                <w:sz w:val="18"/>
                <w:szCs w:val="18"/>
              </w:rPr>
              <w:t>Mês: M</w:t>
            </w:r>
          </w:p>
          <w:p w:rsidRPr="00523394" w:rsidR="006B0686" w:rsidP="00E43C05" w:rsidRDefault="00E43C05" w14:paraId="7C20D131" w14:textId="3EA258FA">
            <w:pPr>
              <w:pStyle w:val="ListParagraph"/>
              <w:ind w:left="360"/>
              <w:rPr>
                <w:rFonts w:ascii="Verdana" w:hAnsi="Verdana"/>
                <w:b w:val="0"/>
                <w:bCs w:val="0"/>
                <w:sz w:val="18"/>
                <w:szCs w:val="18"/>
              </w:rPr>
            </w:pPr>
            <w:r>
              <w:rPr>
                <w:rFonts w:ascii="Verdana" w:hAnsi="Verdana"/>
                <w:b w:val="0"/>
                <w:bCs w:val="0"/>
                <w:sz w:val="18"/>
                <w:szCs w:val="18"/>
              </w:rPr>
              <w:t>Ano: A</w:t>
            </w:r>
            <w:r>
              <w:rPr>
                <w:rFonts w:ascii="Verdana" w:hAnsi="Verdana"/>
                <w:b w:val="0"/>
                <w:bCs w:val="0"/>
                <w:sz w:val="18"/>
                <w:szCs w:val="18"/>
              </w:rPr>
              <w:br/>
            </w:r>
            <w:r w:rsidR="00214423">
              <w:rPr>
                <w:rFonts w:ascii="Verdana" w:hAnsi="Verdana"/>
                <w:b w:val="0"/>
                <w:bCs w:val="0"/>
                <w:sz w:val="18"/>
                <w:szCs w:val="18"/>
              </w:rPr>
              <w:t>Hora: H</w:t>
            </w:r>
            <w:r w:rsidR="00214423">
              <w:rPr>
                <w:rFonts w:ascii="Verdana" w:hAnsi="Verdana"/>
                <w:b w:val="0"/>
                <w:bCs w:val="0"/>
                <w:sz w:val="18"/>
                <w:szCs w:val="18"/>
              </w:rPr>
              <w:br/>
            </w:r>
            <w:r w:rsidR="00214423">
              <w:rPr>
                <w:rFonts w:ascii="Verdana" w:hAnsi="Verdana"/>
                <w:b w:val="0"/>
                <w:bCs w:val="0"/>
                <w:sz w:val="18"/>
                <w:szCs w:val="18"/>
              </w:rPr>
              <w:t>Data Certa: C</w:t>
            </w:r>
          </w:p>
        </w:tc>
      </w:tr>
    </w:tbl>
    <w:p w:rsidR="00325359" w:rsidP="00C3224A" w:rsidRDefault="00325359" w14:paraId="7C47092A" w14:textId="77777777">
      <w:pPr>
        <w:spacing w:after="0"/>
        <w:rPr>
          <w:rFonts w:ascii="Verdana" w:hAnsi="Verdana" w:eastAsia="Verdana" w:cs="Verdana"/>
          <w:b/>
          <w:bCs/>
          <w:color w:val="000000" w:themeColor="text1"/>
          <w:sz w:val="22"/>
          <w:szCs w:val="22"/>
        </w:rPr>
      </w:pPr>
    </w:p>
    <w:tbl>
      <w:tblPr>
        <w:tblStyle w:val="GridTable4-Accent5"/>
        <w:tblW w:w="0" w:type="auto"/>
        <w:tblLook w:val="04A0" w:firstRow="1" w:lastRow="0" w:firstColumn="1" w:lastColumn="0" w:noHBand="0" w:noVBand="1"/>
      </w:tblPr>
      <w:tblGrid>
        <w:gridCol w:w="10054"/>
      </w:tblGrid>
      <w:tr w:rsidRPr="00AA700A" w:rsidR="00116D1D" w:rsidTr="046025FB" w14:paraId="2166318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Mar/>
          </w:tcPr>
          <w:p w:rsidRPr="00AA700A" w:rsidR="00116D1D" w:rsidRDefault="00116D1D" w14:paraId="09C338C9" w14:textId="2A2E180A">
            <w:pPr>
              <w:rPr>
                <w:rFonts w:ascii="Verdana" w:hAnsi="Verdana"/>
                <w:sz w:val="18"/>
                <w:szCs w:val="18"/>
              </w:rPr>
            </w:pPr>
            <w:r w:rsidRPr="008E5912">
              <w:rPr>
                <w:rFonts w:ascii="Verdana" w:hAnsi="Verdana"/>
                <w:sz w:val="18"/>
                <w:szCs w:val="18"/>
              </w:rPr>
              <w:t>Regra R</w:t>
            </w:r>
            <w:r w:rsidR="00C1333E">
              <w:rPr>
                <w:rFonts w:ascii="Verdana" w:hAnsi="Verdana"/>
                <w:sz w:val="18"/>
                <w:szCs w:val="18"/>
              </w:rPr>
              <w:t>4</w:t>
            </w:r>
            <w:r w:rsidRPr="008E5912">
              <w:rPr>
                <w:rFonts w:ascii="Verdana" w:hAnsi="Verdana"/>
                <w:sz w:val="18"/>
                <w:szCs w:val="18"/>
              </w:rPr>
              <w:t>.</w:t>
            </w:r>
            <w:r>
              <w:rPr>
                <w:rFonts w:ascii="Verdana" w:hAnsi="Verdana"/>
                <w:sz w:val="18"/>
                <w:szCs w:val="18"/>
              </w:rPr>
              <w:t>5</w:t>
            </w:r>
            <w:r w:rsidRPr="008E5912">
              <w:rPr>
                <w:rFonts w:ascii="Verdana" w:hAnsi="Verdana"/>
                <w:sz w:val="18"/>
                <w:szCs w:val="18"/>
              </w:rPr>
              <w:t xml:space="preserve">: </w:t>
            </w:r>
            <w:r>
              <w:rPr>
                <w:rFonts w:ascii="Verdana" w:hAnsi="Verdana"/>
                <w:sz w:val="18"/>
                <w:szCs w:val="18"/>
              </w:rPr>
              <w:t>Identificação dos tipos de atos de CITAÇÃO eletrônica</w:t>
            </w:r>
          </w:p>
        </w:tc>
      </w:tr>
      <w:tr w:rsidRPr="00523394" w:rsidR="00116D1D" w:rsidTr="046025FB" w14:paraId="7F11BB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Mar/>
          </w:tcPr>
          <w:p w:rsidRPr="00AC0BBC" w:rsidR="00116D1D" w:rsidP="00116D1D" w:rsidRDefault="00116D1D" w14:paraId="3A04C198" w14:textId="6383C792">
            <w:pPr>
              <w:pStyle w:val="ListParagraph"/>
              <w:numPr>
                <w:ilvl w:val="0"/>
                <w:numId w:val="3"/>
              </w:numPr>
              <w:rPr>
                <w:rFonts w:ascii="Verdana" w:hAnsi="Verdana"/>
                <w:b w:val="0"/>
                <w:bCs w:val="0"/>
                <w:sz w:val="18"/>
                <w:szCs w:val="18"/>
              </w:rPr>
            </w:pPr>
            <w:r w:rsidRPr="002B65C0">
              <w:rPr>
                <w:rFonts w:ascii="Verdana" w:hAnsi="Verdana"/>
                <w:b w:val="0"/>
                <w:bCs w:val="0"/>
                <w:sz w:val="18"/>
                <w:szCs w:val="18"/>
              </w:rPr>
              <w:t xml:space="preserve">É necessário validar se o tipo de ato eletrônico recebido </w:t>
            </w:r>
            <w:r w:rsidRPr="002B65C0" w:rsidR="002D6228">
              <w:rPr>
                <w:rFonts w:ascii="Verdana" w:hAnsi="Verdana"/>
                <w:b w:val="0"/>
                <w:bCs w:val="0"/>
                <w:sz w:val="18"/>
                <w:szCs w:val="18"/>
              </w:rPr>
              <w:t>seguirá o</w:t>
            </w:r>
            <w:r w:rsidRPr="002B65C0">
              <w:rPr>
                <w:rFonts w:ascii="Verdana" w:hAnsi="Verdana"/>
                <w:b w:val="0"/>
                <w:bCs w:val="0"/>
                <w:sz w:val="18"/>
                <w:szCs w:val="18"/>
              </w:rPr>
              <w:t xml:space="preserve"> fluxo de Citação ou Intimação, </w:t>
            </w:r>
            <w:r w:rsidRPr="002B65C0" w:rsidR="002156F6">
              <w:rPr>
                <w:rFonts w:ascii="Verdana" w:hAnsi="Verdana"/>
                <w:b w:val="0"/>
                <w:bCs w:val="0"/>
                <w:sz w:val="18"/>
                <w:szCs w:val="18"/>
              </w:rPr>
              <w:t>para isso, deverá existir um parâmetro no sistema onde será possível configurar os tipos de comunicação</w:t>
            </w:r>
            <w:r w:rsidRPr="002B65C0" w:rsidR="00F36F24">
              <w:rPr>
                <w:rFonts w:ascii="Verdana" w:hAnsi="Verdana"/>
                <w:b w:val="0"/>
                <w:bCs w:val="0"/>
                <w:sz w:val="18"/>
                <w:szCs w:val="18"/>
              </w:rPr>
              <w:t xml:space="preserve"> que seguirão o fluxo de Citação</w:t>
            </w:r>
            <w:r w:rsidRPr="002B65C0" w:rsidR="002B65C0">
              <w:rPr>
                <w:rFonts w:ascii="Verdana" w:hAnsi="Verdana"/>
                <w:b w:val="0"/>
                <w:bCs w:val="0"/>
                <w:sz w:val="18"/>
                <w:szCs w:val="18"/>
              </w:rPr>
              <w:t>.</w:t>
            </w:r>
            <w:r w:rsidRPr="002B65C0" w:rsidR="002B65C0">
              <w:rPr>
                <w:rFonts w:ascii="Verdana" w:hAnsi="Verdana"/>
                <w:b w:val="0"/>
                <w:bCs w:val="0"/>
                <w:sz w:val="18"/>
                <w:szCs w:val="18"/>
              </w:rPr>
              <w:br/>
            </w:r>
            <w:r w:rsidRPr="002B65C0" w:rsidR="002B65C0">
              <w:rPr>
                <w:rFonts w:ascii="Verdana" w:hAnsi="Verdana"/>
                <w:b w:val="0"/>
                <w:bCs w:val="0"/>
                <w:sz w:val="18"/>
                <w:szCs w:val="18"/>
              </w:rPr>
              <w:br/>
            </w:r>
            <w:r w:rsidRPr="002B65C0" w:rsidR="002B65C0">
              <w:rPr>
                <w:rFonts w:ascii="Verdana" w:hAnsi="Verdana"/>
                <w:b w:val="0"/>
                <w:bCs w:val="0"/>
                <w:sz w:val="18"/>
                <w:szCs w:val="18"/>
              </w:rPr>
              <w:t>Ao importar um ato eletrônico, deverá validar o tipo do ato eletrônico e direcionar para o fluxo correto.</w:t>
            </w:r>
            <w:r w:rsidR="00AC0BBC">
              <w:rPr>
                <w:rFonts w:ascii="Verdana" w:hAnsi="Verdana"/>
                <w:b w:val="0"/>
                <w:bCs w:val="0"/>
                <w:sz w:val="18"/>
                <w:szCs w:val="18"/>
              </w:rPr>
              <w:br/>
            </w:r>
          </w:p>
          <w:p w:rsidRPr="002B65C0" w:rsidR="00AC0BBC" w:rsidP="00116D1D" w:rsidRDefault="00AC0BBC" w14:paraId="2A078F50" w14:textId="1BF738E2">
            <w:pPr>
              <w:pStyle w:val="ListParagraph"/>
              <w:numPr>
                <w:ilvl w:val="0"/>
                <w:numId w:val="3"/>
              </w:numPr>
              <w:rPr>
                <w:rFonts w:ascii="Verdana" w:hAnsi="Verdana"/>
                <w:b w:val="0"/>
                <w:bCs w:val="0"/>
                <w:sz w:val="18"/>
                <w:szCs w:val="18"/>
              </w:rPr>
            </w:pPr>
            <w:r w:rsidRPr="046025FB" w:rsidR="00FB3DF6">
              <w:rPr>
                <w:rFonts w:ascii="Verdana" w:hAnsi="Verdana"/>
                <w:b w:val="0"/>
                <w:bCs w:val="0"/>
                <w:sz w:val="18"/>
                <w:szCs w:val="18"/>
              </w:rPr>
              <w:t>Demais tipos de ato eletrônico</w:t>
            </w:r>
            <w:r w:rsidRPr="046025FB" w:rsidR="1EE0BA7A">
              <w:rPr>
                <w:rFonts w:ascii="Verdana" w:hAnsi="Verdana"/>
                <w:b w:val="0"/>
                <w:bCs w:val="0"/>
                <w:sz w:val="18"/>
                <w:szCs w:val="18"/>
              </w:rPr>
              <w:t xml:space="preserve">, </w:t>
            </w:r>
            <w:r w:rsidRPr="046025FB" w:rsidR="1EE0BA7A">
              <w:rPr>
                <w:rFonts w:ascii="Verdana" w:hAnsi="Verdana"/>
                <w:b w:val="0"/>
                <w:bCs w:val="0"/>
                <w:sz w:val="18"/>
                <w:szCs w:val="18"/>
              </w:rPr>
              <w:t>diferentes</w:t>
            </w:r>
            <w:r w:rsidRPr="046025FB" w:rsidR="1EE0BA7A">
              <w:rPr>
                <w:rFonts w:ascii="Verdana" w:hAnsi="Verdana"/>
                <w:b w:val="0"/>
                <w:bCs w:val="0"/>
                <w:sz w:val="18"/>
                <w:szCs w:val="18"/>
              </w:rPr>
              <w:t xml:space="preserve"> de citação,</w:t>
            </w:r>
            <w:r w:rsidRPr="046025FB" w:rsidR="00FB3DF6">
              <w:rPr>
                <w:rFonts w:ascii="Verdana" w:hAnsi="Verdana"/>
                <w:b w:val="0"/>
                <w:bCs w:val="0"/>
                <w:sz w:val="18"/>
                <w:szCs w:val="18"/>
              </w:rPr>
              <w:t xml:space="preserve"> seguirão o fluxo de intimação.</w:t>
            </w:r>
          </w:p>
        </w:tc>
      </w:tr>
    </w:tbl>
    <w:p w:rsidR="00325359" w:rsidP="00C3224A" w:rsidRDefault="00325359" w14:paraId="0732C43F" w14:textId="77777777">
      <w:pPr>
        <w:spacing w:after="0"/>
        <w:rPr>
          <w:rFonts w:ascii="Verdana" w:hAnsi="Verdana" w:eastAsia="Verdana" w:cs="Verdana"/>
          <w:b/>
          <w:bCs/>
          <w:color w:val="000000" w:themeColor="text1"/>
          <w:sz w:val="22"/>
          <w:szCs w:val="22"/>
        </w:rPr>
      </w:pPr>
    </w:p>
    <w:tbl>
      <w:tblPr>
        <w:tblStyle w:val="GridTable4-Accent5"/>
        <w:tblW w:w="0" w:type="auto"/>
        <w:tblLook w:val="04A0" w:firstRow="1" w:lastRow="0" w:firstColumn="1" w:lastColumn="0" w:noHBand="0" w:noVBand="1"/>
      </w:tblPr>
      <w:tblGrid>
        <w:gridCol w:w="10054"/>
      </w:tblGrid>
      <w:tr w:rsidRPr="00AA700A" w:rsidR="00694740" w14:paraId="4576872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AA700A" w:rsidR="00694740" w:rsidRDefault="00694740" w14:paraId="101D0C88" w14:textId="1B048835">
            <w:pPr>
              <w:rPr>
                <w:rFonts w:ascii="Verdana" w:hAnsi="Verdana"/>
                <w:sz w:val="18"/>
                <w:szCs w:val="18"/>
              </w:rPr>
            </w:pPr>
            <w:r w:rsidRPr="008E5912">
              <w:rPr>
                <w:rFonts w:ascii="Verdana" w:hAnsi="Verdana"/>
                <w:sz w:val="18"/>
                <w:szCs w:val="18"/>
              </w:rPr>
              <w:t>Regra R</w:t>
            </w:r>
            <w:r w:rsidR="00C1333E">
              <w:rPr>
                <w:rFonts w:ascii="Verdana" w:hAnsi="Verdana"/>
                <w:sz w:val="18"/>
                <w:szCs w:val="18"/>
              </w:rPr>
              <w:t>4</w:t>
            </w:r>
            <w:r w:rsidRPr="008E5912">
              <w:rPr>
                <w:rFonts w:ascii="Verdana" w:hAnsi="Verdana"/>
                <w:sz w:val="18"/>
                <w:szCs w:val="18"/>
              </w:rPr>
              <w:t>.</w:t>
            </w:r>
            <w:r w:rsidR="007F364B">
              <w:rPr>
                <w:rFonts w:ascii="Verdana" w:hAnsi="Verdana"/>
                <w:sz w:val="18"/>
                <w:szCs w:val="18"/>
              </w:rPr>
              <w:t>6</w:t>
            </w:r>
            <w:r w:rsidRPr="008E5912">
              <w:rPr>
                <w:rFonts w:ascii="Verdana" w:hAnsi="Verdana"/>
                <w:sz w:val="18"/>
                <w:szCs w:val="18"/>
              </w:rPr>
              <w:t xml:space="preserve">: </w:t>
            </w:r>
            <w:r w:rsidR="007F364B">
              <w:rPr>
                <w:rFonts w:ascii="Verdana" w:hAnsi="Verdana"/>
                <w:sz w:val="18"/>
                <w:szCs w:val="18"/>
              </w:rPr>
              <w:t>Marcar o ato eletrônico como autarquia</w:t>
            </w:r>
          </w:p>
        </w:tc>
      </w:tr>
      <w:tr w:rsidRPr="00523394" w:rsidR="00694740" w14:paraId="6378E1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2B65C0" w:rsidR="00694740" w:rsidP="00694740" w:rsidRDefault="004159C2" w14:paraId="6F2B195C" w14:textId="07B21115">
            <w:pPr>
              <w:pStyle w:val="ListParagraph"/>
              <w:numPr>
                <w:ilvl w:val="0"/>
                <w:numId w:val="3"/>
              </w:numPr>
              <w:rPr>
                <w:rFonts w:ascii="Verdana" w:hAnsi="Verdana"/>
                <w:b w:val="0"/>
                <w:bCs w:val="0"/>
                <w:sz w:val="18"/>
                <w:szCs w:val="18"/>
              </w:rPr>
            </w:pPr>
            <w:r>
              <w:rPr>
                <w:rFonts w:ascii="Verdana" w:hAnsi="Verdana"/>
                <w:b w:val="0"/>
                <w:bCs w:val="0"/>
                <w:sz w:val="18"/>
                <w:szCs w:val="18"/>
              </w:rPr>
              <w:t xml:space="preserve">O Campo documento do destinatário informa para quem está destinado o ato eletrônico, atualmente temos a funcionalidade </w:t>
            </w:r>
            <w:r w:rsidR="00A929DD">
              <w:rPr>
                <w:rFonts w:ascii="Verdana" w:hAnsi="Verdana"/>
                <w:b w:val="0"/>
                <w:bCs w:val="0"/>
                <w:sz w:val="18"/>
                <w:szCs w:val="18"/>
              </w:rPr>
              <w:t xml:space="preserve">onde o ato eletrônico pode ser enviado para autarquias, nesse caso, portanto, </w:t>
            </w:r>
            <w:r w:rsidR="0069223B">
              <w:rPr>
                <w:rFonts w:ascii="Verdana" w:hAnsi="Verdana"/>
                <w:b w:val="0"/>
                <w:bCs w:val="0"/>
                <w:sz w:val="18"/>
                <w:szCs w:val="18"/>
              </w:rPr>
              <w:t xml:space="preserve">deverá ser mantido o comportamento para os atos importados via </w:t>
            </w:r>
            <w:r w:rsidR="00AC3FB0">
              <w:rPr>
                <w:rFonts w:ascii="Verdana" w:hAnsi="Verdana"/>
                <w:b w:val="0"/>
                <w:bCs w:val="0"/>
                <w:sz w:val="18"/>
                <w:szCs w:val="18"/>
              </w:rPr>
              <w:t>Domicílio</w:t>
            </w:r>
            <w:r w:rsidR="0069223B">
              <w:rPr>
                <w:rFonts w:ascii="Verdana" w:hAnsi="Verdana"/>
                <w:b w:val="0"/>
                <w:bCs w:val="0"/>
                <w:sz w:val="18"/>
                <w:szCs w:val="18"/>
              </w:rPr>
              <w:t xml:space="preserve"> Judicial Eletrônico.</w:t>
            </w:r>
            <w:r w:rsidR="0069223B">
              <w:rPr>
                <w:rFonts w:ascii="Verdana" w:hAnsi="Verdana"/>
                <w:b w:val="0"/>
                <w:bCs w:val="0"/>
                <w:sz w:val="18"/>
                <w:szCs w:val="18"/>
              </w:rPr>
              <w:br/>
            </w:r>
            <w:r w:rsidR="0069223B">
              <w:rPr>
                <w:rFonts w:ascii="Verdana" w:hAnsi="Verdana"/>
                <w:b w:val="0"/>
                <w:bCs w:val="0"/>
                <w:sz w:val="18"/>
                <w:szCs w:val="18"/>
              </w:rPr>
              <w:br/>
            </w:r>
            <w:r w:rsidR="00FF35EB">
              <w:rPr>
                <w:rFonts w:ascii="Verdana" w:hAnsi="Verdana"/>
                <w:b w:val="0"/>
                <w:bCs w:val="0"/>
                <w:sz w:val="18"/>
                <w:szCs w:val="18"/>
              </w:rPr>
              <w:t xml:space="preserve">- Quando o campo ‘documentoDestinatario’ possuir o documento de uma pessoa classificada como autarquia no SAJ Procuradorias, o </w:t>
            </w:r>
            <w:r w:rsidR="00ED63B5">
              <w:rPr>
                <w:rFonts w:ascii="Verdana" w:hAnsi="Verdana"/>
                <w:b w:val="0"/>
                <w:bCs w:val="0"/>
                <w:sz w:val="18"/>
                <w:szCs w:val="18"/>
              </w:rPr>
              <w:t>ato deverá ser mantido como destino de autarquia.</w:t>
            </w:r>
            <w:r w:rsidR="00ED63B5">
              <w:rPr>
                <w:rFonts w:ascii="Verdana" w:hAnsi="Verdana"/>
                <w:b w:val="0"/>
                <w:bCs w:val="0"/>
                <w:sz w:val="18"/>
                <w:szCs w:val="18"/>
              </w:rPr>
              <w:br/>
            </w:r>
            <w:r w:rsidR="00ED63B5">
              <w:rPr>
                <w:rFonts w:ascii="Verdana" w:hAnsi="Verdana"/>
                <w:b w:val="0"/>
                <w:bCs w:val="0"/>
                <w:sz w:val="18"/>
                <w:szCs w:val="18"/>
              </w:rPr>
              <w:br/>
            </w:r>
            <w:r w:rsidRPr="00186F69" w:rsidR="00ED63B5">
              <w:rPr>
                <w:rFonts w:ascii="Verdana" w:hAnsi="Verdana"/>
                <w:b w:val="0"/>
                <w:bCs w:val="0"/>
                <w:sz w:val="18"/>
                <w:szCs w:val="18"/>
                <w:u w:val="single"/>
              </w:rPr>
              <w:t>Informação técnica:</w:t>
            </w:r>
            <w:r w:rsidR="00ED63B5">
              <w:rPr>
                <w:rFonts w:ascii="Verdana" w:hAnsi="Verdana"/>
                <w:b w:val="0"/>
                <w:bCs w:val="0"/>
                <w:sz w:val="18"/>
                <w:szCs w:val="18"/>
              </w:rPr>
              <w:t xml:space="preserve"> Os atos que são de autarquias possuem</w:t>
            </w:r>
            <w:r w:rsidR="004C67BD">
              <w:rPr>
                <w:rFonts w:ascii="Verdana" w:hAnsi="Verdana"/>
                <w:b w:val="0"/>
                <w:bCs w:val="0"/>
                <w:sz w:val="18"/>
                <w:szCs w:val="18"/>
              </w:rPr>
              <w:t xml:space="preserve"> a vinculação com</w:t>
            </w:r>
            <w:r w:rsidR="00ED63B5">
              <w:rPr>
                <w:rFonts w:ascii="Verdana" w:hAnsi="Verdana"/>
                <w:b w:val="0"/>
                <w:bCs w:val="0"/>
                <w:sz w:val="18"/>
                <w:szCs w:val="18"/>
              </w:rPr>
              <w:t xml:space="preserve"> o código da pessoa no campo ‘cdAutarquia’.</w:t>
            </w:r>
          </w:p>
        </w:tc>
      </w:tr>
    </w:tbl>
    <w:p w:rsidR="00694740" w:rsidP="00C3224A" w:rsidRDefault="00694740" w14:paraId="01C84C1E" w14:textId="77777777">
      <w:pPr>
        <w:spacing w:after="0"/>
        <w:rPr>
          <w:rFonts w:ascii="Verdana" w:hAnsi="Verdana" w:eastAsia="Verdana" w:cs="Verdana"/>
          <w:b/>
          <w:bCs/>
          <w:color w:val="000000" w:themeColor="text1"/>
          <w:sz w:val="22"/>
          <w:szCs w:val="22"/>
        </w:rPr>
      </w:pPr>
    </w:p>
    <w:tbl>
      <w:tblPr>
        <w:tblStyle w:val="GridTable4-Accent5"/>
        <w:tblW w:w="0" w:type="auto"/>
        <w:tblLook w:val="04A0" w:firstRow="1" w:lastRow="0" w:firstColumn="1" w:lastColumn="0" w:noHBand="0" w:noVBand="1"/>
      </w:tblPr>
      <w:tblGrid>
        <w:gridCol w:w="10054"/>
      </w:tblGrid>
      <w:tr w:rsidRPr="00AA700A" w:rsidR="00EF5BC0" w14:paraId="4E32A34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AA700A" w:rsidR="00EF5BC0" w:rsidRDefault="00EF5BC0" w14:paraId="20894BEE" w14:textId="08283CEC">
            <w:pPr>
              <w:rPr>
                <w:rFonts w:ascii="Verdana" w:hAnsi="Verdana"/>
                <w:sz w:val="18"/>
                <w:szCs w:val="18"/>
              </w:rPr>
            </w:pPr>
            <w:r w:rsidRPr="008E5912">
              <w:rPr>
                <w:rFonts w:ascii="Verdana" w:hAnsi="Verdana"/>
                <w:sz w:val="18"/>
                <w:szCs w:val="18"/>
              </w:rPr>
              <w:t>Regra R</w:t>
            </w:r>
            <w:r w:rsidR="00C1333E">
              <w:rPr>
                <w:rFonts w:ascii="Verdana" w:hAnsi="Verdana"/>
                <w:sz w:val="18"/>
                <w:szCs w:val="18"/>
              </w:rPr>
              <w:t>4</w:t>
            </w:r>
            <w:r w:rsidRPr="008E5912">
              <w:rPr>
                <w:rFonts w:ascii="Verdana" w:hAnsi="Verdana"/>
                <w:sz w:val="18"/>
                <w:szCs w:val="18"/>
              </w:rPr>
              <w:t>.</w:t>
            </w:r>
            <w:r w:rsidR="00A53278">
              <w:rPr>
                <w:rFonts w:ascii="Verdana" w:hAnsi="Verdana"/>
                <w:sz w:val="18"/>
                <w:szCs w:val="18"/>
              </w:rPr>
              <w:t>7</w:t>
            </w:r>
            <w:r w:rsidRPr="008E5912">
              <w:rPr>
                <w:rFonts w:ascii="Verdana" w:hAnsi="Verdana"/>
                <w:sz w:val="18"/>
                <w:szCs w:val="18"/>
              </w:rPr>
              <w:t xml:space="preserve">: </w:t>
            </w:r>
            <w:r w:rsidR="009341D8">
              <w:rPr>
                <w:rFonts w:ascii="Verdana" w:hAnsi="Verdana"/>
                <w:sz w:val="18"/>
                <w:szCs w:val="18"/>
              </w:rPr>
              <w:t xml:space="preserve">Não receber atos eletrônicos </w:t>
            </w:r>
            <w:r w:rsidR="00FC5AA6">
              <w:rPr>
                <w:rFonts w:ascii="Verdana" w:hAnsi="Verdana"/>
                <w:sz w:val="18"/>
                <w:szCs w:val="18"/>
              </w:rPr>
              <w:t>duplicados</w:t>
            </w:r>
          </w:p>
        </w:tc>
      </w:tr>
      <w:tr w:rsidRPr="00523394" w:rsidR="00EF5BC0" w14:paraId="7DE01E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7E51CD" w:rsidR="00EF5BC0" w:rsidP="00EF5BC0" w:rsidRDefault="00704005" w14:paraId="6DACAAA2" w14:textId="4C23B183">
            <w:pPr>
              <w:pStyle w:val="ListParagraph"/>
              <w:numPr>
                <w:ilvl w:val="0"/>
                <w:numId w:val="3"/>
              </w:numPr>
              <w:rPr>
                <w:rFonts w:ascii="Verdana" w:hAnsi="Verdana"/>
                <w:b w:val="0"/>
                <w:bCs w:val="0"/>
                <w:sz w:val="18"/>
                <w:szCs w:val="18"/>
              </w:rPr>
            </w:pPr>
            <w:r>
              <w:rPr>
                <w:rFonts w:ascii="Verdana" w:hAnsi="Verdana"/>
                <w:b w:val="0"/>
                <w:bCs w:val="0"/>
                <w:sz w:val="18"/>
                <w:szCs w:val="18"/>
              </w:rPr>
              <w:t xml:space="preserve">Deverá existir uma hierarquia </w:t>
            </w:r>
            <w:r w:rsidR="009B7C31">
              <w:rPr>
                <w:rFonts w:ascii="Verdana" w:hAnsi="Verdana"/>
                <w:b w:val="0"/>
                <w:bCs w:val="0"/>
                <w:sz w:val="18"/>
                <w:szCs w:val="18"/>
              </w:rPr>
              <w:t xml:space="preserve">para a importação de avisos, </w:t>
            </w:r>
            <w:r w:rsidR="001F7C40">
              <w:rPr>
                <w:rFonts w:ascii="Verdana" w:hAnsi="Verdana"/>
                <w:b w:val="0"/>
                <w:bCs w:val="0"/>
                <w:sz w:val="18"/>
                <w:szCs w:val="18"/>
              </w:rPr>
              <w:t xml:space="preserve">considerando as integrações hibridas que utilizarão recebimento via </w:t>
            </w:r>
            <w:proofErr w:type="spellStart"/>
            <w:r w:rsidR="00F50D0C">
              <w:rPr>
                <w:rFonts w:ascii="Verdana" w:hAnsi="Verdana"/>
                <w:b w:val="0"/>
                <w:bCs w:val="0"/>
                <w:sz w:val="18"/>
                <w:szCs w:val="18"/>
              </w:rPr>
              <w:t>url</w:t>
            </w:r>
            <w:proofErr w:type="spellEnd"/>
            <w:r w:rsidR="00F50D0C">
              <w:rPr>
                <w:rFonts w:ascii="Verdana" w:hAnsi="Verdana"/>
                <w:b w:val="0"/>
                <w:bCs w:val="0"/>
                <w:sz w:val="18"/>
                <w:szCs w:val="18"/>
              </w:rPr>
              <w:t xml:space="preserve"> do tribunal (wsdl) e </w:t>
            </w:r>
            <w:r w:rsidR="0017100D">
              <w:rPr>
                <w:rFonts w:ascii="Verdana" w:hAnsi="Verdana"/>
                <w:b w:val="0"/>
                <w:bCs w:val="0"/>
                <w:sz w:val="18"/>
                <w:szCs w:val="18"/>
              </w:rPr>
              <w:t>comunicação com o Domicílio</w:t>
            </w:r>
            <w:r w:rsidR="00A53278">
              <w:rPr>
                <w:rFonts w:ascii="Verdana" w:hAnsi="Verdana"/>
                <w:b w:val="0"/>
                <w:bCs w:val="0"/>
                <w:sz w:val="18"/>
                <w:szCs w:val="18"/>
              </w:rPr>
              <w:t xml:space="preserve"> Judicial Eletrônico</w:t>
            </w:r>
            <w:r w:rsidR="00193ED3">
              <w:rPr>
                <w:rFonts w:ascii="Verdana" w:hAnsi="Verdana"/>
                <w:b w:val="0"/>
                <w:bCs w:val="0"/>
                <w:sz w:val="18"/>
                <w:szCs w:val="18"/>
              </w:rPr>
              <w:t>.</w:t>
            </w:r>
            <w:r w:rsidR="00193ED3">
              <w:rPr>
                <w:rFonts w:ascii="Verdana" w:hAnsi="Verdana"/>
                <w:b w:val="0"/>
                <w:bCs w:val="0"/>
                <w:sz w:val="18"/>
                <w:szCs w:val="18"/>
              </w:rPr>
              <w:br/>
            </w:r>
            <w:r w:rsidR="00193ED3">
              <w:rPr>
                <w:rFonts w:ascii="Verdana" w:hAnsi="Verdana"/>
                <w:b w:val="0"/>
                <w:bCs w:val="0"/>
                <w:sz w:val="18"/>
                <w:szCs w:val="18"/>
              </w:rPr>
              <w:br/>
            </w:r>
            <w:r w:rsidR="00193ED3">
              <w:rPr>
                <w:rFonts w:ascii="Verdana" w:hAnsi="Verdana"/>
                <w:b w:val="0"/>
                <w:bCs w:val="0"/>
                <w:sz w:val="18"/>
                <w:szCs w:val="18"/>
              </w:rPr>
              <w:t xml:space="preserve">Haverá, portanto, uma hierarquia entre as duas integrações, tornando o Domicílio Judicial Eletrônico </w:t>
            </w:r>
            <w:r w:rsidR="00C97D13">
              <w:rPr>
                <w:rFonts w:ascii="Verdana" w:hAnsi="Verdana"/>
                <w:b w:val="0"/>
                <w:bCs w:val="0"/>
                <w:sz w:val="18"/>
                <w:szCs w:val="18"/>
              </w:rPr>
              <w:t xml:space="preserve">o sistema mandatário para </w:t>
            </w:r>
            <w:r w:rsidR="009B714E">
              <w:rPr>
                <w:rFonts w:ascii="Verdana" w:hAnsi="Verdana"/>
                <w:b w:val="0"/>
                <w:bCs w:val="0"/>
                <w:sz w:val="18"/>
                <w:szCs w:val="18"/>
              </w:rPr>
              <w:t>importação</w:t>
            </w:r>
            <w:r w:rsidR="00C97D13">
              <w:rPr>
                <w:rFonts w:ascii="Verdana" w:hAnsi="Verdana"/>
                <w:b w:val="0"/>
                <w:bCs w:val="0"/>
                <w:sz w:val="18"/>
                <w:szCs w:val="18"/>
              </w:rPr>
              <w:t xml:space="preserve"> d</w:t>
            </w:r>
            <w:r w:rsidR="009B714E">
              <w:rPr>
                <w:rFonts w:ascii="Verdana" w:hAnsi="Verdana"/>
                <w:b w:val="0"/>
                <w:bCs w:val="0"/>
                <w:sz w:val="18"/>
                <w:szCs w:val="18"/>
              </w:rPr>
              <w:t>as</w:t>
            </w:r>
            <w:r w:rsidR="00C97D13">
              <w:rPr>
                <w:rFonts w:ascii="Verdana" w:hAnsi="Verdana"/>
                <w:b w:val="0"/>
                <w:bCs w:val="0"/>
                <w:sz w:val="18"/>
                <w:szCs w:val="18"/>
              </w:rPr>
              <w:t xml:space="preserve"> comunicações e </w:t>
            </w:r>
            <w:r w:rsidR="009B714E">
              <w:rPr>
                <w:rFonts w:ascii="Verdana" w:hAnsi="Verdana"/>
                <w:b w:val="0"/>
                <w:bCs w:val="0"/>
                <w:sz w:val="18"/>
                <w:szCs w:val="18"/>
              </w:rPr>
              <w:t>recebimento do inteiro teor</w:t>
            </w:r>
            <w:r w:rsidR="001F547E">
              <w:rPr>
                <w:rFonts w:ascii="Verdana" w:hAnsi="Verdana"/>
                <w:b w:val="0"/>
                <w:bCs w:val="0"/>
                <w:sz w:val="18"/>
                <w:szCs w:val="18"/>
              </w:rPr>
              <w:t>, seg</w:t>
            </w:r>
            <w:r w:rsidR="00AB6BFD">
              <w:rPr>
                <w:rFonts w:ascii="Verdana" w:hAnsi="Verdana"/>
                <w:b w:val="0"/>
                <w:bCs w:val="0"/>
                <w:sz w:val="18"/>
                <w:szCs w:val="18"/>
              </w:rPr>
              <w:t>uirá as validações abaixo:</w:t>
            </w:r>
          </w:p>
          <w:p w:rsidRPr="00496FC2" w:rsidR="003435B6" w:rsidP="007E51CD" w:rsidRDefault="003435B6" w14:paraId="2FAB6067" w14:textId="7C5C04A6">
            <w:pPr>
              <w:pStyle w:val="ListParagraph"/>
              <w:ind w:left="360"/>
              <w:rPr>
                <w:rFonts w:ascii="Verdana" w:hAnsi="Verdana"/>
                <w:b w:val="0"/>
                <w:bCs w:val="0"/>
                <w:sz w:val="18"/>
                <w:szCs w:val="18"/>
              </w:rPr>
            </w:pPr>
            <w:r>
              <w:rPr>
                <w:rFonts w:ascii="Verdana" w:hAnsi="Verdana"/>
                <w:b w:val="0"/>
                <w:bCs w:val="0"/>
                <w:sz w:val="18"/>
                <w:szCs w:val="18"/>
              </w:rPr>
              <w:br/>
            </w:r>
            <w:r w:rsidRPr="00496FC2">
              <w:rPr>
                <w:rFonts w:ascii="Verdana" w:hAnsi="Verdana"/>
                <w:b w:val="0"/>
                <w:bCs w:val="0"/>
                <w:sz w:val="18"/>
                <w:szCs w:val="18"/>
                <w:u w:val="single"/>
              </w:rPr>
              <w:t>Importações a partir do wsdl:</w:t>
            </w:r>
            <w:r w:rsidRPr="00496FC2">
              <w:rPr>
                <w:rFonts w:ascii="Verdana" w:hAnsi="Verdana"/>
                <w:b w:val="0"/>
                <w:bCs w:val="0"/>
                <w:sz w:val="18"/>
                <w:szCs w:val="18"/>
              </w:rPr>
              <w:br/>
            </w:r>
            <w:r w:rsidRPr="008E5912" w:rsidR="004D4D2E">
              <w:rPr>
                <w:rFonts w:ascii="Verdana" w:hAnsi="Verdana"/>
                <w:sz w:val="18"/>
                <w:szCs w:val="18"/>
              </w:rPr>
              <w:t>R</w:t>
            </w:r>
            <w:r w:rsidR="00C1333E">
              <w:rPr>
                <w:rFonts w:ascii="Verdana" w:hAnsi="Verdana"/>
                <w:sz w:val="18"/>
                <w:szCs w:val="18"/>
              </w:rPr>
              <w:t>4</w:t>
            </w:r>
            <w:r w:rsidRPr="008E5912" w:rsidR="004D4D2E">
              <w:rPr>
                <w:rFonts w:ascii="Verdana" w:hAnsi="Verdana"/>
                <w:sz w:val="18"/>
                <w:szCs w:val="18"/>
              </w:rPr>
              <w:t>.</w:t>
            </w:r>
            <w:r w:rsidR="004D4D2E">
              <w:rPr>
                <w:rFonts w:ascii="Verdana" w:hAnsi="Verdana"/>
                <w:sz w:val="18"/>
                <w:szCs w:val="18"/>
              </w:rPr>
              <w:t>7.1 -</w:t>
            </w:r>
            <w:r w:rsidRPr="00496FC2">
              <w:rPr>
                <w:rFonts w:ascii="Verdana" w:hAnsi="Verdana"/>
                <w:b w:val="0"/>
                <w:bCs w:val="0"/>
                <w:sz w:val="18"/>
                <w:szCs w:val="18"/>
              </w:rPr>
              <w:t xml:space="preserve"> Quando já existir o id</w:t>
            </w:r>
            <w:r w:rsidR="00496FC2">
              <w:rPr>
                <w:rFonts w:ascii="Verdana" w:hAnsi="Verdana"/>
                <w:b w:val="0"/>
                <w:bCs w:val="0"/>
                <w:sz w:val="18"/>
                <w:szCs w:val="18"/>
              </w:rPr>
              <w:t>entificador do a</w:t>
            </w:r>
            <w:r w:rsidRPr="00496FC2">
              <w:rPr>
                <w:rFonts w:ascii="Verdana" w:hAnsi="Verdana"/>
                <w:b w:val="0"/>
                <w:bCs w:val="0"/>
                <w:sz w:val="18"/>
                <w:szCs w:val="18"/>
              </w:rPr>
              <w:t>viso na base de dados do SAJ Procuradorias, não será processado novamente.</w:t>
            </w:r>
          </w:p>
          <w:p w:rsidR="00EB2D24" w:rsidP="00EB2D24" w:rsidRDefault="004D4D2E" w14:paraId="7DE70D48" w14:textId="2C71950C">
            <w:pPr>
              <w:pStyle w:val="ListParagraph"/>
              <w:ind w:left="360"/>
              <w:rPr>
                <w:rFonts w:ascii="Verdana" w:hAnsi="Verdana"/>
                <w:sz w:val="18"/>
                <w:szCs w:val="18"/>
              </w:rPr>
            </w:pPr>
            <w:r w:rsidRPr="008E5912">
              <w:rPr>
                <w:rFonts w:ascii="Verdana" w:hAnsi="Verdana"/>
                <w:sz w:val="18"/>
                <w:szCs w:val="18"/>
              </w:rPr>
              <w:t>R</w:t>
            </w:r>
            <w:r w:rsidR="00C1333E">
              <w:rPr>
                <w:rFonts w:ascii="Verdana" w:hAnsi="Verdana"/>
                <w:sz w:val="18"/>
                <w:szCs w:val="18"/>
              </w:rPr>
              <w:t>4</w:t>
            </w:r>
            <w:r w:rsidRPr="008E5912">
              <w:rPr>
                <w:rFonts w:ascii="Verdana" w:hAnsi="Verdana"/>
                <w:sz w:val="18"/>
                <w:szCs w:val="18"/>
              </w:rPr>
              <w:t>.</w:t>
            </w:r>
            <w:r>
              <w:rPr>
                <w:rFonts w:ascii="Verdana" w:hAnsi="Verdana"/>
                <w:sz w:val="18"/>
                <w:szCs w:val="18"/>
              </w:rPr>
              <w:t>7.2 -</w:t>
            </w:r>
            <w:r w:rsidR="00496FC2">
              <w:rPr>
                <w:rFonts w:ascii="Verdana" w:hAnsi="Verdana"/>
                <w:b w:val="0"/>
                <w:bCs w:val="0"/>
                <w:sz w:val="18"/>
                <w:szCs w:val="18"/>
              </w:rPr>
              <w:t xml:space="preserve"> Quando não existir o identificado do aviso na base de dados do SAJ Procuradorias, será importado </w:t>
            </w:r>
            <w:r w:rsidR="00EB2D24">
              <w:rPr>
                <w:rFonts w:ascii="Verdana" w:hAnsi="Verdana"/>
                <w:b w:val="0"/>
                <w:bCs w:val="0"/>
                <w:sz w:val="18"/>
                <w:szCs w:val="18"/>
              </w:rPr>
              <w:t>e</w:t>
            </w:r>
            <w:r w:rsidR="00496FC2">
              <w:rPr>
                <w:rFonts w:ascii="Verdana" w:hAnsi="Verdana"/>
                <w:b w:val="0"/>
                <w:bCs w:val="0"/>
                <w:sz w:val="18"/>
                <w:szCs w:val="18"/>
              </w:rPr>
              <w:t xml:space="preserve"> </w:t>
            </w:r>
            <w:r w:rsidR="00544339">
              <w:rPr>
                <w:rFonts w:ascii="Verdana" w:hAnsi="Verdana"/>
                <w:b w:val="0"/>
                <w:bCs w:val="0"/>
                <w:sz w:val="18"/>
                <w:szCs w:val="18"/>
              </w:rPr>
              <w:t>exibido no fluxo de intimações e citações ag. recebimento.</w:t>
            </w:r>
            <w:r w:rsidR="00EB2D24">
              <w:rPr>
                <w:rFonts w:ascii="Verdana" w:hAnsi="Verdana"/>
                <w:b w:val="0"/>
                <w:bCs w:val="0"/>
                <w:sz w:val="18"/>
                <w:szCs w:val="18"/>
              </w:rPr>
              <w:br/>
            </w:r>
            <w:r w:rsidR="00EB2D24">
              <w:rPr>
                <w:rFonts w:ascii="Verdana" w:hAnsi="Verdana"/>
                <w:sz w:val="18"/>
                <w:szCs w:val="18"/>
              </w:rPr>
              <w:br/>
            </w:r>
            <w:r w:rsidRPr="00496FC2" w:rsidR="00EB2D24">
              <w:rPr>
                <w:rFonts w:ascii="Verdana" w:hAnsi="Verdana"/>
                <w:b w:val="0"/>
                <w:bCs w:val="0"/>
                <w:sz w:val="18"/>
                <w:szCs w:val="18"/>
                <w:u w:val="single"/>
              </w:rPr>
              <w:t xml:space="preserve">Importações a partir do </w:t>
            </w:r>
            <w:r w:rsidR="002D1EAA">
              <w:rPr>
                <w:rFonts w:ascii="Verdana" w:hAnsi="Verdana"/>
                <w:b w:val="0"/>
                <w:bCs w:val="0"/>
                <w:sz w:val="18"/>
                <w:szCs w:val="18"/>
                <w:u w:val="single"/>
              </w:rPr>
              <w:t>DJE</w:t>
            </w:r>
            <w:r w:rsidRPr="00496FC2" w:rsidR="00EB2D24">
              <w:rPr>
                <w:rFonts w:ascii="Verdana" w:hAnsi="Verdana"/>
                <w:b w:val="0"/>
                <w:bCs w:val="0"/>
                <w:sz w:val="18"/>
                <w:szCs w:val="18"/>
                <w:u w:val="single"/>
              </w:rPr>
              <w:t>:</w:t>
            </w:r>
            <w:r w:rsidRPr="00496FC2" w:rsidR="00EB2D24">
              <w:rPr>
                <w:rFonts w:ascii="Verdana" w:hAnsi="Verdana"/>
                <w:b w:val="0"/>
                <w:bCs w:val="0"/>
                <w:sz w:val="18"/>
                <w:szCs w:val="18"/>
              </w:rPr>
              <w:br/>
            </w:r>
            <w:r w:rsidRPr="008E5912">
              <w:rPr>
                <w:rFonts w:ascii="Verdana" w:hAnsi="Verdana"/>
                <w:sz w:val="18"/>
                <w:szCs w:val="18"/>
              </w:rPr>
              <w:t>R</w:t>
            </w:r>
            <w:r w:rsidR="00C1333E">
              <w:rPr>
                <w:rFonts w:ascii="Verdana" w:hAnsi="Verdana"/>
                <w:sz w:val="18"/>
                <w:szCs w:val="18"/>
              </w:rPr>
              <w:t>4</w:t>
            </w:r>
            <w:r w:rsidRPr="008E5912">
              <w:rPr>
                <w:rFonts w:ascii="Verdana" w:hAnsi="Verdana"/>
                <w:sz w:val="18"/>
                <w:szCs w:val="18"/>
              </w:rPr>
              <w:t>.</w:t>
            </w:r>
            <w:r>
              <w:rPr>
                <w:rFonts w:ascii="Verdana" w:hAnsi="Verdana"/>
                <w:sz w:val="18"/>
                <w:szCs w:val="18"/>
              </w:rPr>
              <w:t xml:space="preserve">7.3 - </w:t>
            </w:r>
            <w:r w:rsidRPr="00496FC2" w:rsidR="00EB2D24">
              <w:rPr>
                <w:rFonts w:ascii="Verdana" w:hAnsi="Verdana"/>
                <w:b w:val="0"/>
                <w:bCs w:val="0"/>
                <w:sz w:val="18"/>
                <w:szCs w:val="18"/>
              </w:rPr>
              <w:t>Quando já existir o id</w:t>
            </w:r>
            <w:r w:rsidR="00EB2D24">
              <w:rPr>
                <w:rFonts w:ascii="Verdana" w:hAnsi="Verdana"/>
                <w:b w:val="0"/>
                <w:bCs w:val="0"/>
                <w:sz w:val="18"/>
                <w:szCs w:val="18"/>
              </w:rPr>
              <w:t>entificador do a</w:t>
            </w:r>
            <w:r w:rsidRPr="00496FC2" w:rsidR="00EB2D24">
              <w:rPr>
                <w:rFonts w:ascii="Verdana" w:hAnsi="Verdana"/>
                <w:b w:val="0"/>
                <w:bCs w:val="0"/>
                <w:sz w:val="18"/>
                <w:szCs w:val="18"/>
              </w:rPr>
              <w:t xml:space="preserve">viso </w:t>
            </w:r>
            <w:r w:rsidR="00CF0735">
              <w:rPr>
                <w:rFonts w:ascii="Verdana" w:hAnsi="Verdana"/>
                <w:b w:val="0"/>
                <w:bCs w:val="0"/>
                <w:sz w:val="18"/>
                <w:szCs w:val="18"/>
              </w:rPr>
              <w:t xml:space="preserve">e o número da comunicação </w:t>
            </w:r>
            <w:r w:rsidRPr="00496FC2" w:rsidR="00EB2D24">
              <w:rPr>
                <w:rFonts w:ascii="Verdana" w:hAnsi="Verdana"/>
                <w:b w:val="0"/>
                <w:bCs w:val="0"/>
                <w:sz w:val="18"/>
                <w:szCs w:val="18"/>
              </w:rPr>
              <w:t>na base de dados do SAJ Procuradorias, não será processado novamente.</w:t>
            </w:r>
          </w:p>
          <w:p w:rsidRPr="00496FC2" w:rsidR="004D4D2E" w:rsidP="00EB2D24" w:rsidRDefault="004D4D2E" w14:paraId="1359BC23" w14:textId="025A3955">
            <w:pPr>
              <w:pStyle w:val="ListParagraph"/>
              <w:ind w:left="360"/>
              <w:rPr>
                <w:rFonts w:ascii="Verdana" w:hAnsi="Verdana"/>
                <w:b w:val="0"/>
                <w:bCs w:val="0"/>
                <w:sz w:val="18"/>
                <w:szCs w:val="18"/>
              </w:rPr>
            </w:pPr>
            <w:r w:rsidRPr="008E5912">
              <w:rPr>
                <w:rFonts w:ascii="Verdana" w:hAnsi="Verdana"/>
                <w:sz w:val="18"/>
                <w:szCs w:val="18"/>
              </w:rPr>
              <w:t>R</w:t>
            </w:r>
            <w:r w:rsidR="00C1333E">
              <w:rPr>
                <w:rFonts w:ascii="Verdana" w:hAnsi="Verdana"/>
                <w:sz w:val="18"/>
                <w:szCs w:val="18"/>
              </w:rPr>
              <w:t>4</w:t>
            </w:r>
            <w:r w:rsidRPr="008E5912">
              <w:rPr>
                <w:rFonts w:ascii="Verdana" w:hAnsi="Verdana"/>
                <w:sz w:val="18"/>
                <w:szCs w:val="18"/>
              </w:rPr>
              <w:t>.</w:t>
            </w:r>
            <w:r>
              <w:rPr>
                <w:rFonts w:ascii="Verdana" w:hAnsi="Verdana"/>
                <w:sz w:val="18"/>
                <w:szCs w:val="18"/>
              </w:rPr>
              <w:t>7.4 -</w:t>
            </w:r>
            <w:r w:rsidRPr="00496FC2">
              <w:rPr>
                <w:rFonts w:ascii="Verdana" w:hAnsi="Verdana"/>
                <w:b w:val="0"/>
                <w:bCs w:val="0"/>
                <w:sz w:val="18"/>
                <w:szCs w:val="18"/>
              </w:rPr>
              <w:t xml:space="preserve"> Quando já existir o id</w:t>
            </w:r>
            <w:r>
              <w:rPr>
                <w:rFonts w:ascii="Verdana" w:hAnsi="Verdana"/>
                <w:b w:val="0"/>
                <w:bCs w:val="0"/>
                <w:sz w:val="18"/>
                <w:szCs w:val="18"/>
              </w:rPr>
              <w:t>entificador do a</w:t>
            </w:r>
            <w:r w:rsidRPr="00496FC2">
              <w:rPr>
                <w:rFonts w:ascii="Verdana" w:hAnsi="Verdana"/>
                <w:b w:val="0"/>
                <w:bCs w:val="0"/>
                <w:sz w:val="18"/>
                <w:szCs w:val="18"/>
              </w:rPr>
              <w:t xml:space="preserve">viso </w:t>
            </w:r>
            <w:r>
              <w:rPr>
                <w:rFonts w:ascii="Verdana" w:hAnsi="Verdana"/>
                <w:b w:val="0"/>
                <w:bCs w:val="0"/>
                <w:sz w:val="18"/>
                <w:szCs w:val="18"/>
              </w:rPr>
              <w:t xml:space="preserve">e </w:t>
            </w:r>
            <w:r w:rsidRPr="001A105C">
              <w:rPr>
                <w:rFonts w:ascii="Verdana" w:hAnsi="Verdana"/>
                <w:sz w:val="18"/>
                <w:szCs w:val="18"/>
              </w:rPr>
              <w:t>NÃO</w:t>
            </w:r>
            <w:r>
              <w:rPr>
                <w:rFonts w:ascii="Verdana" w:hAnsi="Verdana"/>
                <w:b w:val="0"/>
                <w:bCs w:val="0"/>
                <w:sz w:val="18"/>
                <w:szCs w:val="18"/>
              </w:rPr>
              <w:t xml:space="preserve"> </w:t>
            </w:r>
            <w:r w:rsidR="001A105C">
              <w:rPr>
                <w:rFonts w:ascii="Verdana" w:hAnsi="Verdana"/>
                <w:b w:val="0"/>
                <w:bCs w:val="0"/>
                <w:sz w:val="18"/>
                <w:szCs w:val="18"/>
              </w:rPr>
              <w:t xml:space="preserve">existir </w:t>
            </w:r>
            <w:r>
              <w:rPr>
                <w:rFonts w:ascii="Verdana" w:hAnsi="Verdana"/>
                <w:b w:val="0"/>
                <w:bCs w:val="0"/>
                <w:sz w:val="18"/>
                <w:szCs w:val="18"/>
              </w:rPr>
              <w:t xml:space="preserve">número da comunicação </w:t>
            </w:r>
            <w:r w:rsidRPr="00496FC2">
              <w:rPr>
                <w:rFonts w:ascii="Verdana" w:hAnsi="Verdana"/>
                <w:b w:val="0"/>
                <w:bCs w:val="0"/>
                <w:sz w:val="18"/>
                <w:szCs w:val="18"/>
              </w:rPr>
              <w:t xml:space="preserve">na base de dados do SAJ Procuradorias, </w:t>
            </w:r>
            <w:r w:rsidRPr="005E5467" w:rsidR="00517414">
              <w:rPr>
                <w:rFonts w:ascii="Verdana" w:hAnsi="Verdana"/>
                <w:b w:val="0"/>
                <w:bCs w:val="0"/>
                <w:sz w:val="18"/>
                <w:szCs w:val="18"/>
              </w:rPr>
              <w:t>deverá</w:t>
            </w:r>
            <w:r w:rsidR="00AE699B">
              <w:rPr>
                <w:rFonts w:ascii="Verdana" w:hAnsi="Verdana"/>
                <w:b w:val="0"/>
                <w:bCs w:val="0"/>
                <w:sz w:val="18"/>
                <w:szCs w:val="18"/>
              </w:rPr>
              <w:t xml:space="preserve"> ser atualizado o número da comunicação</w:t>
            </w:r>
            <w:r w:rsidR="00517414">
              <w:rPr>
                <w:rFonts w:ascii="Verdana" w:hAnsi="Verdana"/>
                <w:b w:val="0"/>
                <w:bCs w:val="0"/>
                <w:sz w:val="18"/>
                <w:szCs w:val="18"/>
              </w:rPr>
              <w:t>, para que o recebimento do inteiro teor seja realizado pelo DJE.</w:t>
            </w:r>
          </w:p>
          <w:p w:rsidRPr="002B65C0" w:rsidR="007E51CD" w:rsidP="00EB2D24" w:rsidRDefault="004D4D2E" w14:paraId="07AFC9DF" w14:textId="33A4FF99">
            <w:pPr>
              <w:pStyle w:val="ListParagraph"/>
              <w:ind w:left="360"/>
              <w:rPr>
                <w:rFonts w:ascii="Verdana" w:hAnsi="Verdana"/>
                <w:b w:val="0"/>
                <w:bCs w:val="0"/>
                <w:sz w:val="18"/>
                <w:szCs w:val="18"/>
              </w:rPr>
            </w:pPr>
            <w:r w:rsidRPr="008E5912">
              <w:rPr>
                <w:rFonts w:ascii="Verdana" w:hAnsi="Verdana"/>
                <w:sz w:val="18"/>
                <w:szCs w:val="18"/>
              </w:rPr>
              <w:t>R</w:t>
            </w:r>
            <w:r w:rsidR="00C1333E">
              <w:rPr>
                <w:rFonts w:ascii="Verdana" w:hAnsi="Verdana"/>
                <w:sz w:val="18"/>
                <w:szCs w:val="18"/>
              </w:rPr>
              <w:t>4</w:t>
            </w:r>
            <w:r w:rsidRPr="008E5912">
              <w:rPr>
                <w:rFonts w:ascii="Verdana" w:hAnsi="Verdana"/>
                <w:sz w:val="18"/>
                <w:szCs w:val="18"/>
              </w:rPr>
              <w:t>.</w:t>
            </w:r>
            <w:r>
              <w:rPr>
                <w:rFonts w:ascii="Verdana" w:hAnsi="Verdana"/>
                <w:sz w:val="18"/>
                <w:szCs w:val="18"/>
              </w:rPr>
              <w:t>7.5 -</w:t>
            </w:r>
            <w:r w:rsidR="00EB2D24">
              <w:rPr>
                <w:rFonts w:ascii="Verdana" w:hAnsi="Verdana"/>
                <w:b w:val="0"/>
                <w:bCs w:val="0"/>
                <w:sz w:val="18"/>
                <w:szCs w:val="18"/>
              </w:rPr>
              <w:t xml:space="preserve"> Quando não existir o identificado do aviso </w:t>
            </w:r>
            <w:r w:rsidR="005E5467">
              <w:rPr>
                <w:rFonts w:ascii="Verdana" w:hAnsi="Verdana"/>
                <w:b w:val="0"/>
                <w:bCs w:val="0"/>
                <w:sz w:val="18"/>
                <w:szCs w:val="18"/>
              </w:rPr>
              <w:t xml:space="preserve">e </w:t>
            </w:r>
            <w:r w:rsidRPr="001A105C" w:rsidR="005E5467">
              <w:rPr>
                <w:rFonts w:ascii="Verdana" w:hAnsi="Verdana"/>
                <w:sz w:val="18"/>
                <w:szCs w:val="18"/>
              </w:rPr>
              <w:t>NÃO</w:t>
            </w:r>
            <w:r w:rsidR="005E5467">
              <w:rPr>
                <w:rFonts w:ascii="Verdana" w:hAnsi="Verdana"/>
                <w:b w:val="0"/>
                <w:bCs w:val="0"/>
                <w:sz w:val="18"/>
                <w:szCs w:val="18"/>
              </w:rPr>
              <w:t xml:space="preserve"> existir número da comunicação </w:t>
            </w:r>
            <w:r w:rsidR="00EB2D24">
              <w:rPr>
                <w:rFonts w:ascii="Verdana" w:hAnsi="Verdana"/>
                <w:b w:val="0"/>
                <w:bCs w:val="0"/>
                <w:sz w:val="18"/>
                <w:szCs w:val="18"/>
              </w:rPr>
              <w:t>na base de dados do SAJ Procuradorias, será importado e exibido no fluxo de intimações e citações ag. recebimento.</w:t>
            </w:r>
            <w:r w:rsidR="003435B6">
              <w:rPr>
                <w:rFonts w:ascii="Verdana" w:hAnsi="Verdana"/>
                <w:sz w:val="18"/>
                <w:szCs w:val="18"/>
              </w:rPr>
              <w:br/>
            </w:r>
          </w:p>
        </w:tc>
      </w:tr>
    </w:tbl>
    <w:p w:rsidR="00EF5BC0" w:rsidP="00EF5BC0" w:rsidRDefault="00EF5BC0" w14:paraId="19EC6D87" w14:textId="77777777">
      <w:pPr>
        <w:spacing w:after="0"/>
        <w:rPr>
          <w:rFonts w:ascii="Verdana" w:hAnsi="Verdana" w:eastAsia="Verdana" w:cs="Verdana"/>
          <w:b/>
          <w:bCs/>
          <w:color w:val="000000" w:themeColor="text1"/>
          <w:sz w:val="22"/>
          <w:szCs w:val="22"/>
        </w:rPr>
      </w:pPr>
    </w:p>
    <w:tbl>
      <w:tblPr>
        <w:tblStyle w:val="GridTable4-Accent5"/>
        <w:tblW w:w="0" w:type="auto"/>
        <w:tblLook w:val="04A0" w:firstRow="1" w:lastRow="0" w:firstColumn="1" w:lastColumn="0" w:noHBand="0" w:noVBand="1"/>
      </w:tblPr>
      <w:tblGrid>
        <w:gridCol w:w="10054"/>
      </w:tblGrid>
      <w:tr w:rsidRPr="00AA700A" w:rsidR="00AB5F21" w14:paraId="1A55D88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AA700A" w:rsidR="00AB5F21" w:rsidRDefault="00AB5F21" w14:paraId="6D4F6801" w14:textId="4141D58B">
            <w:pPr>
              <w:rPr>
                <w:rFonts w:ascii="Verdana" w:hAnsi="Verdana"/>
                <w:sz w:val="18"/>
                <w:szCs w:val="18"/>
              </w:rPr>
            </w:pPr>
            <w:r w:rsidRPr="008E5912">
              <w:rPr>
                <w:rFonts w:ascii="Verdana" w:hAnsi="Verdana"/>
                <w:sz w:val="18"/>
                <w:szCs w:val="18"/>
              </w:rPr>
              <w:t>Regra R3.</w:t>
            </w:r>
            <w:r>
              <w:rPr>
                <w:rFonts w:ascii="Verdana" w:hAnsi="Verdana"/>
                <w:sz w:val="18"/>
                <w:szCs w:val="18"/>
              </w:rPr>
              <w:t>8</w:t>
            </w:r>
            <w:r w:rsidRPr="008E5912">
              <w:rPr>
                <w:rFonts w:ascii="Verdana" w:hAnsi="Verdana"/>
                <w:sz w:val="18"/>
                <w:szCs w:val="18"/>
              </w:rPr>
              <w:t xml:space="preserve">: </w:t>
            </w:r>
            <w:r>
              <w:rPr>
                <w:rFonts w:ascii="Verdana" w:hAnsi="Verdana"/>
                <w:sz w:val="18"/>
                <w:szCs w:val="18"/>
              </w:rPr>
              <w:t>Geração da pendência antecipada</w:t>
            </w:r>
          </w:p>
        </w:tc>
      </w:tr>
      <w:tr w:rsidRPr="002B65C0" w:rsidR="00AB5F21" w14:paraId="7BF3B9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44704B" w:rsidR="00AB5F21" w:rsidP="002E1437" w:rsidRDefault="0068728B" w14:paraId="32DA4E1F" w14:textId="2C357346">
            <w:pPr>
              <w:pStyle w:val="ListParagraph"/>
              <w:numPr>
                <w:ilvl w:val="0"/>
                <w:numId w:val="3"/>
              </w:numPr>
              <w:rPr>
                <w:rFonts w:ascii="Verdana" w:hAnsi="Verdana"/>
                <w:b w:val="0"/>
                <w:bCs w:val="0"/>
                <w:sz w:val="18"/>
                <w:szCs w:val="18"/>
              </w:rPr>
            </w:pPr>
            <w:r w:rsidRPr="0044704B">
              <w:rPr>
                <w:rFonts w:ascii="Verdana" w:hAnsi="Verdana"/>
                <w:b w:val="0"/>
                <w:bCs w:val="0"/>
                <w:sz w:val="18"/>
                <w:szCs w:val="18"/>
              </w:rPr>
              <w:t xml:space="preserve">O sistema gerará pendências </w:t>
            </w:r>
            <w:r w:rsidRPr="0044704B" w:rsidR="00BF5E8E">
              <w:rPr>
                <w:rFonts w:ascii="Verdana" w:hAnsi="Verdana"/>
                <w:b w:val="0"/>
                <w:bCs w:val="0"/>
                <w:sz w:val="18"/>
                <w:szCs w:val="18"/>
              </w:rPr>
              <w:t>no momento</w:t>
            </w:r>
            <w:r w:rsidRPr="0044704B" w:rsidR="00854D92">
              <w:rPr>
                <w:rFonts w:ascii="Verdana" w:hAnsi="Verdana"/>
                <w:b w:val="0"/>
                <w:bCs w:val="0"/>
                <w:sz w:val="18"/>
                <w:szCs w:val="18"/>
              </w:rPr>
              <w:t xml:space="preserve"> da</w:t>
            </w:r>
            <w:r w:rsidRPr="0044704B">
              <w:rPr>
                <w:rFonts w:ascii="Verdana" w:hAnsi="Verdana"/>
                <w:b w:val="0"/>
                <w:bCs w:val="0"/>
                <w:sz w:val="18"/>
                <w:szCs w:val="18"/>
              </w:rPr>
              <w:t xml:space="preserve"> </w:t>
            </w:r>
            <w:r w:rsidRPr="0044704B" w:rsidR="00854D92">
              <w:rPr>
                <w:rFonts w:ascii="Verdana" w:hAnsi="Verdana"/>
                <w:b w:val="0"/>
                <w:bCs w:val="0"/>
                <w:sz w:val="18"/>
                <w:szCs w:val="18"/>
              </w:rPr>
              <w:t>importação das</w:t>
            </w:r>
            <w:r w:rsidRPr="0044704B">
              <w:rPr>
                <w:rFonts w:ascii="Verdana" w:hAnsi="Verdana"/>
                <w:b w:val="0"/>
                <w:bCs w:val="0"/>
                <w:sz w:val="18"/>
                <w:szCs w:val="18"/>
              </w:rPr>
              <w:t xml:space="preserve"> comunicações </w:t>
            </w:r>
            <w:r w:rsidRPr="0044704B" w:rsidR="00854D92">
              <w:rPr>
                <w:rFonts w:ascii="Verdana" w:hAnsi="Verdana"/>
                <w:b w:val="0"/>
                <w:bCs w:val="0"/>
                <w:sz w:val="18"/>
                <w:szCs w:val="18"/>
              </w:rPr>
              <w:t>quando habilitadas a partir dos parâmetros abaixo</w:t>
            </w:r>
            <w:r w:rsidRPr="0044704B" w:rsidR="00854D92">
              <w:rPr>
                <w:rFonts w:ascii="Verdana" w:hAnsi="Verdana"/>
                <w:b w:val="0"/>
                <w:bCs w:val="0"/>
                <w:sz w:val="18"/>
                <w:szCs w:val="18"/>
              </w:rPr>
              <w:br/>
            </w:r>
            <w:r w:rsidRPr="0044704B" w:rsidR="00854D92">
              <w:rPr>
                <w:rFonts w:ascii="Verdana" w:hAnsi="Verdana"/>
                <w:b w:val="0"/>
                <w:bCs w:val="0"/>
                <w:sz w:val="18"/>
                <w:szCs w:val="18"/>
              </w:rPr>
              <w:br/>
            </w:r>
            <w:r w:rsidRPr="0044704B" w:rsidR="008D0E31">
              <w:rPr>
                <w:rFonts w:ascii="Verdana" w:hAnsi="Verdana"/>
                <w:b w:val="0"/>
                <w:bCs w:val="0"/>
                <w:sz w:val="18"/>
                <w:szCs w:val="18"/>
              </w:rPr>
              <w:t xml:space="preserve">8947 - </w:t>
            </w:r>
            <w:r w:rsidRPr="0044704B" w:rsidR="00AB049B">
              <w:rPr>
                <w:rFonts w:ascii="Verdana" w:hAnsi="Verdana"/>
                <w:b w:val="0"/>
                <w:bCs w:val="0"/>
                <w:sz w:val="18"/>
                <w:szCs w:val="18"/>
              </w:rPr>
              <w:t>PENDÊNCIA - Deve gerar pendência não classificada aos procuradores no momento da obtenção da lista intimações/citações.</w:t>
            </w:r>
            <w:r w:rsidRPr="0044704B" w:rsidR="00AB049B">
              <w:rPr>
                <w:rFonts w:ascii="Verdana" w:hAnsi="Verdana"/>
                <w:b w:val="0"/>
                <w:bCs w:val="0"/>
                <w:sz w:val="18"/>
                <w:szCs w:val="18"/>
              </w:rPr>
              <w:br/>
            </w:r>
            <w:r w:rsidR="00B13DDE">
              <w:rPr>
                <w:rFonts w:ascii="Verdana" w:hAnsi="Verdana"/>
                <w:b w:val="0"/>
                <w:bCs w:val="0"/>
                <w:sz w:val="18"/>
                <w:szCs w:val="18"/>
              </w:rPr>
              <w:t xml:space="preserve">   </w:t>
            </w:r>
            <w:r w:rsidRPr="00B13DDE" w:rsidR="00B13DDE">
              <w:rPr>
                <w:rFonts w:ascii="Wingdings" w:hAnsi="Wingdings" w:eastAsia="Wingdings" w:cs="Wingdings"/>
                <w:sz w:val="18"/>
                <w:szCs w:val="18"/>
              </w:rPr>
              <w:t>è</w:t>
            </w:r>
            <w:r w:rsidR="00B13DDE">
              <w:rPr>
                <w:rFonts w:ascii="Verdana" w:hAnsi="Verdana"/>
                <w:sz w:val="18"/>
                <w:szCs w:val="18"/>
              </w:rPr>
              <w:t xml:space="preserve"> </w:t>
            </w:r>
            <w:r w:rsidRPr="0044704B" w:rsidR="00244E20">
              <w:rPr>
                <w:rFonts w:ascii="Verdana" w:hAnsi="Verdana"/>
                <w:b w:val="0"/>
                <w:bCs w:val="0"/>
                <w:sz w:val="18"/>
                <w:szCs w:val="18"/>
              </w:rPr>
              <w:t>Gera pendência para todas as comunicações importadas</w:t>
            </w:r>
            <w:r w:rsidR="002E1437">
              <w:rPr>
                <w:rFonts w:ascii="Verdana" w:hAnsi="Verdana"/>
                <w:b w:val="0"/>
                <w:bCs w:val="0"/>
                <w:sz w:val="18"/>
                <w:szCs w:val="18"/>
              </w:rPr>
              <w:t>;</w:t>
            </w:r>
          </w:p>
        </w:tc>
      </w:tr>
    </w:tbl>
    <w:p w:rsidR="00AB5F21" w:rsidP="00EF5BC0" w:rsidRDefault="00AB5F21" w14:paraId="29E91174" w14:textId="77777777">
      <w:pPr>
        <w:spacing w:after="0"/>
        <w:rPr>
          <w:rFonts w:ascii="Verdana" w:hAnsi="Verdana" w:eastAsia="Verdana" w:cs="Verdana"/>
          <w:b/>
          <w:bCs/>
          <w:color w:val="000000" w:themeColor="text1"/>
          <w:sz w:val="22"/>
          <w:szCs w:val="22"/>
        </w:rPr>
      </w:pPr>
    </w:p>
    <w:p w:rsidRPr="00E07AC8" w:rsidR="00325359" w:rsidP="00C3224A" w:rsidRDefault="00E07AC8" w14:paraId="01A862DE" w14:textId="758F00DA">
      <w:pPr>
        <w:spacing w:after="0"/>
        <w:rPr>
          <w:rFonts w:ascii="Verdana" w:hAnsi="Verdana" w:eastAsia="Verdana" w:cs="Verdana"/>
          <w:color w:val="000000" w:themeColor="text1"/>
          <w:sz w:val="22"/>
          <w:szCs w:val="22"/>
          <w:u w:val="single"/>
        </w:rPr>
      </w:pPr>
      <w:r w:rsidRPr="00E07AC8">
        <w:rPr>
          <w:rFonts w:ascii="Verdana" w:hAnsi="Verdana" w:eastAsia="Verdana" w:cs="Verdana"/>
          <w:color w:val="000000" w:themeColor="text1"/>
          <w:sz w:val="22"/>
          <w:szCs w:val="22"/>
          <w:u w:val="single"/>
        </w:rPr>
        <w:t>Comparativo de campos:</w:t>
      </w:r>
      <w:r w:rsidRPr="00E07AC8">
        <w:rPr>
          <w:rFonts w:ascii="Verdana" w:hAnsi="Verdana" w:eastAsia="Verdana" w:cs="Verdana"/>
          <w:color w:val="000000" w:themeColor="text1"/>
          <w:sz w:val="22"/>
          <w:szCs w:val="22"/>
          <w:u w:val="single"/>
        </w:rPr>
        <w:br/>
      </w:r>
    </w:p>
    <w:p w:rsidR="00325359" w:rsidP="00C3224A" w:rsidRDefault="00537E0E" w14:paraId="0AAD7595" w14:textId="16E241AF">
      <w:pPr>
        <w:spacing w:after="0"/>
        <w:rPr>
          <w:rFonts w:ascii="Verdana" w:hAnsi="Verdana" w:eastAsia="Verdana" w:cs="Verdana"/>
          <w:b/>
          <w:bCs/>
          <w:color w:val="000000" w:themeColor="text1"/>
          <w:sz w:val="22"/>
          <w:szCs w:val="22"/>
        </w:rPr>
      </w:pPr>
      <w:r>
        <w:rPr>
          <w:noProof/>
        </w:rPr>
        <w:drawing>
          <wp:inline distT="0" distB="0" distL="0" distR="0" wp14:anchorId="00FE8C3A" wp14:editId="51B808A2">
            <wp:extent cx="6570345" cy="4669790"/>
            <wp:effectExtent l="0" t="0" r="1905" b="0"/>
            <wp:docPr id="1967948452" name="Imagem 1"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48452" name="Imagem 1" descr="Texto&#10;&#10;O conteúdo gerado por IA pode estar incorreto."/>
                    <pic:cNvPicPr/>
                  </pic:nvPicPr>
                  <pic:blipFill>
                    <a:blip r:embed="rId18"/>
                    <a:stretch>
                      <a:fillRect/>
                    </a:stretch>
                  </pic:blipFill>
                  <pic:spPr>
                    <a:xfrm>
                      <a:off x="0" y="0"/>
                      <a:ext cx="6570345" cy="4669790"/>
                    </a:xfrm>
                    <a:prstGeom prst="rect">
                      <a:avLst/>
                    </a:prstGeom>
                  </pic:spPr>
                </pic:pic>
              </a:graphicData>
            </a:graphic>
          </wp:inline>
        </w:drawing>
      </w:r>
    </w:p>
    <w:p w:rsidR="00325359" w:rsidP="00C3224A" w:rsidRDefault="00325359" w14:paraId="69C23E27" w14:textId="77777777">
      <w:pPr>
        <w:spacing w:after="0"/>
        <w:rPr>
          <w:rFonts w:ascii="Verdana" w:hAnsi="Verdana" w:eastAsia="Verdana" w:cs="Verdana"/>
          <w:b/>
          <w:bCs/>
          <w:color w:val="000000" w:themeColor="text1"/>
          <w:sz w:val="22"/>
          <w:szCs w:val="22"/>
        </w:rPr>
      </w:pPr>
    </w:p>
    <w:p w:rsidR="001F5B7C" w:rsidP="046025FB" w:rsidRDefault="00C3224A" w14:paraId="4611E05C" w14:textId="6A90EFB9">
      <w:pPr>
        <w:pStyle w:val="Heading3"/>
        <w:spacing w:after="0"/>
        <w:rPr>
          <w:rFonts w:ascii="Verdana" w:hAnsi="Verdana" w:eastAsia="Verdana" w:cs="Verdana"/>
          <w:color w:val="5C5CFF"/>
        </w:rPr>
      </w:pPr>
      <w:bookmarkStart w:name="_Toc1681388077" w:id="190704739"/>
      <w:r w:rsidRPr="3E2EC88D" w:rsidR="4A54FCFC">
        <w:rPr>
          <w:rFonts w:ascii="Verdana" w:hAnsi="Verdana" w:eastAsia="Verdana" w:cs="Verdana"/>
          <w:color w:val="5C5CFF"/>
          <w:sz w:val="24"/>
          <w:szCs w:val="24"/>
        </w:rPr>
        <w:t xml:space="preserve">Story </w:t>
      </w:r>
      <w:r w:rsidRPr="3E2EC88D" w:rsidR="4A54FCFC">
        <w:rPr>
          <w:rFonts w:ascii="Verdana" w:hAnsi="Verdana" w:eastAsia="Verdana" w:cs="Verdana"/>
          <w:color w:val="5C5CFF"/>
          <w:sz w:val="24"/>
          <w:szCs w:val="24"/>
        </w:rPr>
        <w:t xml:space="preserve">(): </w:t>
      </w:r>
      <w:r w:rsidRPr="3E2EC88D" w:rsidR="00EF6837">
        <w:rPr>
          <w:rFonts w:ascii="Verdana" w:hAnsi="Verdana" w:eastAsia="Verdana" w:cs="Verdana"/>
          <w:color w:val="5C5CFF"/>
        </w:rPr>
        <w:t>US</w:t>
      </w:r>
      <w:r w:rsidRPr="3E2EC88D" w:rsidR="00C1333E">
        <w:rPr>
          <w:rFonts w:ascii="Verdana" w:hAnsi="Verdana" w:eastAsia="Verdana" w:cs="Verdana"/>
          <w:color w:val="5C5CFF"/>
        </w:rPr>
        <w:t>5</w:t>
      </w:r>
      <w:r w:rsidRPr="3E2EC88D" w:rsidR="00EF6837">
        <w:rPr>
          <w:rFonts w:ascii="Verdana" w:hAnsi="Verdana" w:eastAsia="Verdana" w:cs="Verdana"/>
          <w:color w:val="5C5CFF"/>
        </w:rPr>
        <w:t xml:space="preserve"> </w:t>
      </w:r>
      <w:r w:rsidRPr="3E2EC88D" w:rsidR="00EF6837">
        <w:rPr>
          <w:rFonts w:ascii="Verdana" w:hAnsi="Verdana" w:eastAsia="Verdana" w:cs="Verdana"/>
          <w:color w:val="5C5CFF"/>
        </w:rPr>
        <w:t xml:space="preserve">– </w:t>
      </w:r>
      <w:r w:rsidRPr="3E2EC88D" w:rsidR="00EF6837">
        <w:rPr>
          <w:rFonts w:ascii="Verdana" w:hAnsi="Verdana" w:eastAsia="Verdana" w:cs="Verdana"/>
          <w:color w:val="5C5CFF"/>
        </w:rPr>
        <w:t xml:space="preserve">Cadastro de Processos a partir das informações </w:t>
      </w:r>
      <w:r w:rsidRPr="3E2EC88D" w:rsidR="64256EAC">
        <w:rPr>
          <w:rFonts w:ascii="Verdana" w:hAnsi="Verdana" w:eastAsia="Verdana" w:cs="Verdana"/>
          <w:color w:val="5C5CFF"/>
        </w:rPr>
        <w:t xml:space="preserve">da comunicação do </w:t>
      </w:r>
      <w:r w:rsidRPr="3E2EC88D" w:rsidR="3120BC80">
        <w:rPr>
          <w:rFonts w:ascii="Verdana" w:hAnsi="Verdana" w:eastAsia="Verdana" w:cs="Verdana"/>
          <w:color w:val="5C5CFF"/>
        </w:rPr>
        <w:t>Domicílio</w:t>
      </w:r>
      <w:r w:rsidRPr="3E2EC88D" w:rsidR="64256EAC">
        <w:rPr>
          <w:rFonts w:ascii="Verdana" w:hAnsi="Verdana" w:eastAsia="Verdana" w:cs="Verdana"/>
          <w:color w:val="5C5CFF"/>
        </w:rPr>
        <w:t xml:space="preserve"> Judicial eletrônico</w:t>
      </w:r>
      <w:r w:rsidRPr="3E2EC88D" w:rsidR="00EF6837">
        <w:rPr>
          <w:rFonts w:ascii="Verdana" w:hAnsi="Verdana" w:eastAsia="Verdana" w:cs="Verdana"/>
          <w:color w:val="5C5CFF"/>
        </w:rPr>
        <w:t>.</w:t>
      </w:r>
      <w:bookmarkEnd w:id="190704739"/>
    </w:p>
    <w:p w:rsidR="00A4108B" w:rsidP="00A4108B" w:rsidRDefault="001F5B7C" w14:paraId="0D698C3C" w14:textId="77777777">
      <w:pPr>
        <w:spacing w:after="0"/>
        <w:rPr>
          <w:rFonts w:ascii="Verdana" w:hAnsi="Verdana" w:eastAsia="Verdana" w:cs="Verdana"/>
          <w:color w:val="000000" w:themeColor="text1"/>
          <w:sz w:val="22"/>
          <w:szCs w:val="22"/>
        </w:rPr>
      </w:pPr>
      <w:r>
        <w:rPr>
          <w:rFonts w:ascii="Verdana" w:hAnsi="Verdana" w:eastAsia="Verdana" w:cs="Verdana"/>
          <w:color w:val="5C5CFF"/>
        </w:rPr>
        <w:br/>
      </w:r>
      <w:r w:rsidRPr="006B2E1E" w:rsidR="00A4108B">
        <w:rPr>
          <w:rFonts w:ascii="Verdana" w:hAnsi="Verdana" w:eastAsia="Verdana" w:cs="Verdana"/>
          <w:b/>
          <w:bCs/>
          <w:color w:val="000000" w:themeColor="text1"/>
          <w:sz w:val="22"/>
          <w:szCs w:val="22"/>
        </w:rPr>
        <w:t>Cenário esperado:</w:t>
      </w:r>
    </w:p>
    <w:p w:rsidR="00A4108B" w:rsidP="00A4108B" w:rsidRDefault="00A4108B" w14:paraId="25358BC7" w14:textId="304E75B9">
      <w:pPr>
        <w:pStyle w:val="ListParagraph"/>
        <w:numPr>
          <w:ilvl w:val="0"/>
          <w:numId w:val="1"/>
        </w:numPr>
        <w:spacing w:after="0"/>
        <w:rPr>
          <w:rFonts w:ascii="Verdana" w:hAnsi="Verdana" w:eastAsia="Verdana" w:cs="Verdana"/>
          <w:color w:val="000000" w:themeColor="text1"/>
          <w:sz w:val="22"/>
          <w:szCs w:val="22"/>
        </w:rPr>
      </w:pPr>
      <w:r>
        <w:rPr>
          <w:rFonts w:ascii="Verdana" w:hAnsi="Verdana" w:eastAsia="Verdana" w:cs="Verdana"/>
          <w:color w:val="000000" w:themeColor="text1"/>
          <w:sz w:val="22"/>
          <w:szCs w:val="22"/>
        </w:rPr>
        <w:t>Realizar o cadastro do processo de acordo com as informações recebidas via comunicação eletrôni</w:t>
      </w:r>
      <w:r w:rsidR="00784B19">
        <w:rPr>
          <w:rFonts w:ascii="Verdana" w:hAnsi="Verdana" w:eastAsia="Verdana" w:cs="Verdana"/>
          <w:color w:val="000000" w:themeColor="text1"/>
          <w:sz w:val="22"/>
          <w:szCs w:val="22"/>
        </w:rPr>
        <w:t>ca importada do Domicílio Judicial eletrônico</w:t>
      </w:r>
    </w:p>
    <w:p w:rsidR="00784B19" w:rsidP="00A4108B" w:rsidRDefault="00784B19" w14:paraId="247BF7D1" w14:textId="5E4C41B1">
      <w:pPr>
        <w:pStyle w:val="ListParagraph"/>
        <w:numPr>
          <w:ilvl w:val="0"/>
          <w:numId w:val="1"/>
        </w:numPr>
        <w:spacing w:after="0"/>
        <w:rPr>
          <w:rFonts w:ascii="Verdana" w:hAnsi="Verdana" w:eastAsia="Verdana" w:cs="Verdana"/>
          <w:color w:val="000000" w:themeColor="text1"/>
          <w:sz w:val="22"/>
          <w:szCs w:val="22"/>
        </w:rPr>
      </w:pPr>
      <w:r>
        <w:rPr>
          <w:rFonts w:ascii="Verdana" w:hAnsi="Verdana" w:eastAsia="Verdana" w:cs="Verdana"/>
          <w:color w:val="000000" w:themeColor="text1"/>
          <w:sz w:val="22"/>
          <w:szCs w:val="22"/>
        </w:rPr>
        <w:t>Vincular processo cadastro com o ato eletrônico importado</w:t>
      </w:r>
    </w:p>
    <w:p w:rsidR="00A51B10" w:rsidP="00A4108B" w:rsidRDefault="00A51B10" w14:paraId="2F1118B2" w14:textId="4E7F90A5">
      <w:pPr>
        <w:pStyle w:val="ListParagraph"/>
        <w:numPr>
          <w:ilvl w:val="0"/>
          <w:numId w:val="1"/>
        </w:numPr>
        <w:spacing w:after="0"/>
        <w:rPr>
          <w:rFonts w:ascii="Verdana" w:hAnsi="Verdana" w:eastAsia="Verdana" w:cs="Verdana"/>
          <w:color w:val="000000" w:themeColor="text1"/>
          <w:sz w:val="22"/>
          <w:szCs w:val="22"/>
        </w:rPr>
      </w:pPr>
      <w:r w:rsidRPr="046025FB" w:rsidR="1AE1386E">
        <w:rPr>
          <w:rFonts w:ascii="Verdana" w:hAnsi="Verdana" w:eastAsia="Verdana" w:cs="Verdana"/>
          <w:color w:val="000000" w:themeColor="text1" w:themeTint="FF" w:themeShade="FF"/>
          <w:sz w:val="22"/>
          <w:szCs w:val="22"/>
        </w:rPr>
        <w:t xml:space="preserve">Cadastrar processos incidentes quando a funcionalidade de validação das classes estiver habilitada </w:t>
      </w:r>
    </w:p>
    <w:p w:rsidRPr="007762AD" w:rsidR="00A51B10" w:rsidP="00A4108B" w:rsidRDefault="00CF0807" w14:paraId="63EB9E41" w14:textId="5260FFCF">
      <w:pPr>
        <w:pStyle w:val="ListParagraph"/>
        <w:numPr>
          <w:ilvl w:val="0"/>
          <w:numId w:val="1"/>
        </w:numPr>
        <w:spacing w:after="0"/>
        <w:rPr>
          <w:rFonts w:ascii="Verdana" w:hAnsi="Verdana" w:eastAsia="Verdana" w:cs="Verdana"/>
          <w:color w:val="000000" w:themeColor="text1"/>
          <w:sz w:val="22"/>
          <w:szCs w:val="22"/>
        </w:rPr>
      </w:pPr>
      <w:r>
        <w:rPr>
          <w:rFonts w:ascii="Verdana" w:hAnsi="Verdana" w:eastAsia="Verdana" w:cs="Verdana"/>
          <w:color w:val="000000" w:themeColor="text1"/>
          <w:sz w:val="22"/>
          <w:szCs w:val="22"/>
        </w:rPr>
        <w:t>Cadastro de processos destinados a autarquias</w:t>
      </w:r>
    </w:p>
    <w:p w:rsidR="00B07DE3" w:rsidP="00B07DE3" w:rsidRDefault="00B07DE3" w14:paraId="787BC9E2" w14:textId="26054737">
      <w:pPr>
        <w:spacing w:after="0"/>
        <w:jc w:val="both"/>
        <w:rPr>
          <w:rFonts w:ascii="Verdana" w:hAnsi="Verdana" w:eastAsia="Verdana" w:cs="Verdana"/>
          <w:i/>
          <w:iCs/>
          <w:color w:val="000000" w:themeColor="text1"/>
        </w:rPr>
      </w:pPr>
      <w:r>
        <w:rPr>
          <w:rFonts w:ascii="Verdana" w:hAnsi="Verdana" w:eastAsia="Verdana" w:cs="Verdana"/>
          <w:color w:val="5C5CFF"/>
        </w:rPr>
        <w:br/>
      </w:r>
      <w:r w:rsidR="00C1333E">
        <w:rPr>
          <w:rFonts w:ascii="Verdana" w:hAnsi="Verdana" w:eastAsia="Verdana" w:cs="Verdana"/>
          <w:b/>
          <w:bCs/>
          <w:i/>
          <w:iCs/>
          <w:color w:val="000000" w:themeColor="text1"/>
        </w:rPr>
        <w:t>5</w:t>
      </w:r>
      <w:r>
        <w:rPr>
          <w:rFonts w:ascii="Verdana" w:hAnsi="Verdana" w:eastAsia="Verdana" w:cs="Verdana"/>
          <w:b/>
          <w:bCs/>
          <w:i/>
          <w:iCs/>
          <w:color w:val="000000" w:themeColor="text1"/>
        </w:rPr>
        <w:t>.1</w:t>
      </w:r>
      <w:r w:rsidRPr="00270127">
        <w:rPr>
          <w:rFonts w:ascii="Verdana" w:hAnsi="Verdana" w:eastAsia="Verdana" w:cs="Verdana"/>
          <w:b/>
          <w:bCs/>
          <w:i/>
          <w:iCs/>
          <w:color w:val="000000" w:themeColor="text1"/>
        </w:rPr>
        <w:t xml:space="preserve"> – </w:t>
      </w:r>
      <w:r w:rsidR="00907BA3">
        <w:rPr>
          <w:rFonts w:ascii="Verdana" w:hAnsi="Verdana" w:eastAsia="Verdana" w:cs="Verdana"/>
          <w:b/>
          <w:bCs/>
          <w:i/>
          <w:iCs/>
          <w:color w:val="000000" w:themeColor="text1"/>
        </w:rPr>
        <w:t xml:space="preserve">Cadastrar processo a partir das informações contidas na comunicação eletrônica disponibilizada pelo </w:t>
      </w:r>
      <w:r w:rsidR="00EB7C96">
        <w:rPr>
          <w:rFonts w:ascii="Verdana" w:hAnsi="Verdana" w:eastAsia="Verdana" w:cs="Verdana"/>
          <w:b/>
          <w:bCs/>
          <w:i/>
          <w:iCs/>
          <w:color w:val="000000" w:themeColor="text1"/>
        </w:rPr>
        <w:t>Domicílio</w:t>
      </w:r>
      <w:r w:rsidR="00907BA3">
        <w:rPr>
          <w:rFonts w:ascii="Verdana" w:hAnsi="Verdana" w:eastAsia="Verdana" w:cs="Verdana"/>
          <w:b/>
          <w:bCs/>
          <w:i/>
          <w:iCs/>
          <w:color w:val="000000" w:themeColor="text1"/>
        </w:rPr>
        <w:t xml:space="preserve"> Judicial Eletrônico</w:t>
      </w:r>
      <w:r>
        <w:rPr>
          <w:rFonts w:ascii="Verdana" w:hAnsi="Verdana" w:eastAsia="Verdana" w:cs="Verdana"/>
          <w:b/>
          <w:bCs/>
          <w:i/>
          <w:iCs/>
          <w:color w:val="000000" w:themeColor="text1"/>
        </w:rPr>
        <w:t>.</w:t>
      </w:r>
    </w:p>
    <w:p w:rsidR="00B07DE3" w:rsidP="00B07DE3" w:rsidRDefault="00B07DE3" w14:paraId="3FFCD8F7" w14:textId="77777777">
      <w:pPr>
        <w:spacing w:after="0"/>
        <w:rPr>
          <w:rFonts w:ascii="Verdana" w:hAnsi="Verdana"/>
          <w:b/>
          <w:bCs/>
        </w:rPr>
      </w:pPr>
      <w:r>
        <w:rPr>
          <w:rFonts w:ascii="Verdana" w:hAnsi="Verdana" w:eastAsia="Verdana" w:cs="Verdana"/>
          <w:color w:val="000000" w:themeColor="text1"/>
          <w:sz w:val="22"/>
          <w:szCs w:val="22"/>
        </w:rPr>
        <w:br/>
      </w:r>
      <w:r w:rsidRPr="00D07882">
        <w:rPr>
          <w:rFonts w:ascii="Verdana" w:hAnsi="Verdana"/>
          <w:b/>
          <w:bCs/>
        </w:rPr>
        <w:t>Pré-condição</w:t>
      </w:r>
      <w:r>
        <w:rPr>
          <w:rFonts w:ascii="Verdana" w:hAnsi="Verdana"/>
          <w:b/>
          <w:bCs/>
        </w:rPr>
        <w:t xml:space="preserve">: </w:t>
      </w:r>
    </w:p>
    <w:p w:rsidR="00EB7C96" w:rsidP="00B07DE3" w:rsidRDefault="00B07DE3" w14:paraId="2F372279" w14:textId="77777777">
      <w:pPr>
        <w:pStyle w:val="ListParagraph"/>
        <w:numPr>
          <w:ilvl w:val="0"/>
          <w:numId w:val="1"/>
        </w:numPr>
        <w:spacing w:after="0"/>
        <w:rPr>
          <w:rFonts w:ascii="Verdana" w:hAnsi="Verdana"/>
        </w:rPr>
      </w:pPr>
      <w:r w:rsidRPr="00EB7C96">
        <w:rPr>
          <w:rFonts w:ascii="Verdana" w:hAnsi="Verdana"/>
        </w:rPr>
        <w:t xml:space="preserve">Rotina SIT </w:t>
      </w:r>
      <w:r w:rsidRPr="00EB7C96">
        <w:rPr>
          <w:rFonts w:ascii="Verdana" w:hAnsi="Verdana" w:eastAsia="Verdana" w:cs="Verdana"/>
          <w:color w:val="000000" w:themeColor="text1"/>
          <w:sz w:val="22"/>
          <w:szCs w:val="22"/>
        </w:rPr>
        <w:t>ConsultarListaComunicacaoDomicilio configurada</w:t>
      </w:r>
      <w:r w:rsidRPr="00EB7C96">
        <w:rPr>
          <w:rFonts w:ascii="Verdana" w:hAnsi="Verdana"/>
        </w:rPr>
        <w:t>;</w:t>
      </w:r>
    </w:p>
    <w:p w:rsidR="00EB7C96" w:rsidP="00B07DE3" w:rsidRDefault="00B07DE3" w14:paraId="27DD7F9A" w14:textId="77777777">
      <w:pPr>
        <w:pStyle w:val="ListParagraph"/>
        <w:numPr>
          <w:ilvl w:val="0"/>
          <w:numId w:val="1"/>
        </w:numPr>
        <w:spacing w:after="0"/>
        <w:rPr>
          <w:rFonts w:ascii="Verdana" w:hAnsi="Verdana"/>
        </w:rPr>
      </w:pPr>
      <w:r w:rsidRPr="00EB7C96">
        <w:rPr>
          <w:rFonts w:ascii="Verdana" w:hAnsi="Verdana"/>
        </w:rPr>
        <w:t>Configurações do DJE realizadas na tela ‘Domicílio Judicial Eletrônico’;</w:t>
      </w:r>
    </w:p>
    <w:p w:rsidR="00EB7C96" w:rsidP="00B07DE3" w:rsidRDefault="00B07DE3" w14:paraId="45ADF716" w14:textId="77777777">
      <w:pPr>
        <w:pStyle w:val="ListParagraph"/>
        <w:numPr>
          <w:ilvl w:val="0"/>
          <w:numId w:val="1"/>
        </w:numPr>
        <w:spacing w:after="0"/>
        <w:rPr>
          <w:rFonts w:ascii="Verdana" w:hAnsi="Verdana"/>
        </w:rPr>
      </w:pPr>
      <w:r w:rsidRPr="00EB7C96">
        <w:rPr>
          <w:rFonts w:ascii="Verdana" w:hAnsi="Verdana"/>
        </w:rPr>
        <w:t>Serviço ‘Importar Comunicações’ deverá estar habilitado na tela ‘Domicílio Judicial Eletrônico’;</w:t>
      </w:r>
    </w:p>
    <w:p w:rsidRPr="00EB7C96" w:rsidR="00EB7C96" w:rsidP="00B07DE3" w:rsidRDefault="00EB7C96" w14:paraId="108C310A" w14:textId="7FAF0C95">
      <w:pPr>
        <w:pStyle w:val="ListParagraph"/>
        <w:numPr>
          <w:ilvl w:val="0"/>
          <w:numId w:val="1"/>
        </w:numPr>
        <w:spacing w:after="0"/>
        <w:rPr>
          <w:rFonts w:ascii="Verdana" w:hAnsi="Verdana"/>
        </w:rPr>
      </w:pPr>
      <w:r>
        <w:rPr>
          <w:rFonts w:ascii="Verdana" w:hAnsi="Verdana"/>
        </w:rPr>
        <w:t xml:space="preserve">A Configuração deve </w:t>
      </w:r>
      <w:r w:rsidR="001D2948">
        <w:rPr>
          <w:rFonts w:ascii="Verdana" w:hAnsi="Verdana"/>
        </w:rPr>
        <w:t xml:space="preserve">apontar para </w:t>
      </w:r>
      <w:r>
        <w:rPr>
          <w:rFonts w:ascii="Verdana" w:hAnsi="Verdana"/>
        </w:rPr>
        <w:t xml:space="preserve">o cadastro </w:t>
      </w:r>
      <w:r w:rsidR="001D2948">
        <w:rPr>
          <w:rFonts w:ascii="Verdana" w:hAnsi="Verdana"/>
        </w:rPr>
        <w:t xml:space="preserve">do processo </w:t>
      </w:r>
      <w:r>
        <w:rPr>
          <w:rFonts w:ascii="Verdana" w:hAnsi="Verdana"/>
        </w:rPr>
        <w:t>a partir das informações do ato eletrônico</w:t>
      </w:r>
      <w:r w:rsidR="001D2948">
        <w:rPr>
          <w:rFonts w:ascii="Verdana" w:hAnsi="Verdana"/>
        </w:rPr>
        <w:t>;</w:t>
      </w:r>
    </w:p>
    <w:p w:rsidR="00B07DE3" w:rsidP="00B07DE3" w:rsidRDefault="00B07DE3" w14:paraId="6E967ABB" w14:textId="77777777">
      <w:pPr>
        <w:spacing w:after="0"/>
        <w:rPr>
          <w:rFonts w:ascii="Verdana" w:hAnsi="Verdana" w:eastAsia="Verdana" w:cs="Verdana"/>
          <w:color w:val="000000" w:themeColor="text1"/>
          <w:sz w:val="22"/>
          <w:szCs w:val="22"/>
        </w:rPr>
      </w:pPr>
    </w:p>
    <w:tbl>
      <w:tblPr>
        <w:tblStyle w:val="GridTable4-Accent3"/>
        <w:tblW w:w="0" w:type="auto"/>
        <w:tblLook w:val="04A0" w:firstRow="1" w:lastRow="0" w:firstColumn="1" w:lastColumn="0" w:noHBand="0" w:noVBand="1"/>
      </w:tblPr>
      <w:tblGrid>
        <w:gridCol w:w="730"/>
        <w:gridCol w:w="9324"/>
      </w:tblGrid>
      <w:tr w:rsidRPr="00B32183" w:rsidR="00B07DE3" w:rsidTr="046025FB" w14:paraId="50C77D8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Pr="00B32183" w:rsidR="00B07DE3" w:rsidRDefault="00B07DE3" w14:paraId="1DEF525E" w14:textId="77777777">
            <w:pPr>
              <w:rPr>
                <w:rFonts w:ascii="Verdana" w:hAnsi="Verdana"/>
                <w:sz w:val="18"/>
                <w:szCs w:val="18"/>
              </w:rPr>
            </w:pPr>
            <w:r w:rsidRPr="00B32183">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Pr="00B32183" w:rsidR="00B07DE3" w:rsidRDefault="00B07DE3" w14:paraId="0137B280" w14:textId="77777777">
            <w:pPr>
              <w:tabs>
                <w:tab w:val="left" w:pos="1250"/>
              </w:tabs>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Cenário</w:t>
            </w:r>
          </w:p>
        </w:tc>
      </w:tr>
      <w:tr w:rsidRPr="00523651" w:rsidR="00B07DE3" w:rsidTr="046025FB" w14:paraId="7C736F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Pr="00B32183" w:rsidR="00B07DE3" w:rsidRDefault="00C1333E" w14:paraId="10270075" w14:textId="55E68A9F">
            <w:pPr>
              <w:rPr>
                <w:rFonts w:ascii="Verdana" w:hAnsi="Verdana"/>
                <w:sz w:val="18"/>
                <w:szCs w:val="18"/>
              </w:rPr>
            </w:pPr>
            <w:r>
              <w:rPr>
                <w:rFonts w:ascii="Verdana" w:hAnsi="Verdana"/>
                <w:sz w:val="18"/>
                <w:szCs w:val="18"/>
              </w:rPr>
              <w:t>5</w:t>
            </w:r>
            <w:r w:rsidR="00B07DE3">
              <w:rPr>
                <w:rFonts w:ascii="Verdana" w:hAnsi="Verdana"/>
                <w:sz w:val="18"/>
                <w:szCs w:val="18"/>
              </w:rPr>
              <w:t>.1.1</w:t>
            </w:r>
          </w:p>
        </w:tc>
        <w:tc>
          <w:tcPr>
            <w:cnfStyle w:val="000000000000" w:firstRow="0" w:lastRow="0" w:firstColumn="0" w:lastColumn="0" w:oddVBand="0" w:evenVBand="0" w:oddHBand="0" w:evenHBand="0" w:firstRowFirstColumn="0" w:firstRowLastColumn="0" w:lastRowFirstColumn="0" w:lastRowLastColumn="0"/>
            <w:tcW w:w="9324" w:type="dxa"/>
            <w:tcMar/>
          </w:tcPr>
          <w:p w:rsidRPr="00416257" w:rsidR="00B07DE3" w:rsidRDefault="0015474A" w14:paraId="43493CBB" w14:textId="119F5AB7">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b/>
                <w:bCs/>
                <w:sz w:val="18"/>
                <w:szCs w:val="18"/>
              </w:rPr>
              <w:t>Cadastrar processo a utilizando as informações do ato eletrônico</w:t>
            </w:r>
            <w:r w:rsidR="00FD00F5">
              <w:rPr>
                <w:rFonts w:ascii="Verdana" w:hAnsi="Verdana"/>
                <w:b/>
                <w:bCs/>
                <w:sz w:val="18"/>
                <w:szCs w:val="18"/>
              </w:rPr>
              <w:t xml:space="preserve"> – cenário comum</w:t>
            </w:r>
            <w:r w:rsidR="00B07DE3">
              <w:rPr>
                <w:rFonts w:ascii="Verdana" w:hAnsi="Verdana"/>
                <w:sz w:val="18"/>
                <w:szCs w:val="18"/>
              </w:rPr>
              <w:br/>
            </w:r>
          </w:p>
          <w:p w:rsidR="00B07DE3" w:rsidP="046025FB" w:rsidRDefault="00B07DE3" w14:paraId="6BAB9C8F" w14:textId="77777777" w14:noSpellErr="1">
            <w:pPr>
              <w:pStyle w:val="ListParagraph"/>
              <w:numPr>
                <w:ilvl w:val="0"/>
                <w:numId w:val="2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0FBB636">
              <w:rPr>
                <w:rFonts w:ascii="Verdana" w:hAnsi="Verdana"/>
                <w:sz w:val="18"/>
                <w:szCs w:val="18"/>
              </w:rPr>
              <w:t xml:space="preserve">Sistema executa a rotina SIT </w:t>
            </w:r>
            <w:r w:rsidRPr="046025FB" w:rsidR="70FBB636">
              <w:rPr>
                <w:rFonts w:ascii="Verdana" w:hAnsi="Verdana"/>
                <w:sz w:val="18"/>
                <w:szCs w:val="18"/>
              </w:rPr>
              <w:t>‘</w:t>
            </w:r>
            <w:r w:rsidRPr="046025FB" w:rsidR="70FBB636">
              <w:rPr>
                <w:rFonts w:ascii="Verdana" w:hAnsi="Verdana"/>
                <w:b w:val="1"/>
                <w:bCs w:val="1"/>
                <w:sz w:val="18"/>
                <w:szCs w:val="18"/>
              </w:rPr>
              <w:t>ConsultarListaComunicacaoDomicilio</w:t>
            </w:r>
            <w:r w:rsidRPr="046025FB" w:rsidR="70FBB636">
              <w:rPr>
                <w:rFonts w:ascii="Verdana" w:hAnsi="Verdana"/>
                <w:b w:val="1"/>
                <w:bCs w:val="1"/>
                <w:sz w:val="18"/>
                <w:szCs w:val="18"/>
              </w:rPr>
              <w:t>’</w:t>
            </w:r>
            <w:r w:rsidRPr="046025FB" w:rsidR="70FBB636">
              <w:rPr>
                <w:rFonts w:ascii="Verdana" w:hAnsi="Verdana"/>
                <w:sz w:val="18"/>
                <w:szCs w:val="18"/>
              </w:rPr>
              <w:t>;</w:t>
            </w:r>
          </w:p>
          <w:p w:rsidR="00B07DE3" w:rsidP="046025FB" w:rsidRDefault="00B07DE3" w14:paraId="31A216DB" w14:textId="77777777" w14:noSpellErr="1">
            <w:pPr>
              <w:pStyle w:val="ListParagraph"/>
              <w:numPr>
                <w:ilvl w:val="0"/>
                <w:numId w:val="2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0FBB636">
              <w:rPr>
                <w:rFonts w:ascii="Verdana" w:hAnsi="Verdana"/>
                <w:sz w:val="18"/>
                <w:szCs w:val="18"/>
              </w:rPr>
              <w:t>E</w:t>
            </w:r>
            <w:r w:rsidRPr="046025FB" w:rsidR="70FBB636">
              <w:rPr>
                <w:rFonts w:ascii="Verdana" w:hAnsi="Verdana"/>
                <w:sz w:val="18"/>
                <w:szCs w:val="18"/>
              </w:rPr>
              <w:t xml:space="preserve">nvia uma requisição do tipo </w:t>
            </w:r>
            <w:r w:rsidRPr="046025FB" w:rsidR="70FBB636">
              <w:rPr>
                <w:rFonts w:ascii="Verdana" w:hAnsi="Verdana"/>
                <w:b w:val="1"/>
                <w:bCs w:val="1"/>
                <w:sz w:val="18"/>
                <w:szCs w:val="18"/>
              </w:rPr>
              <w:t xml:space="preserve">POST </w:t>
            </w:r>
            <w:r w:rsidRPr="046025FB" w:rsidR="70FBB636">
              <w:rPr>
                <w:rFonts w:ascii="Verdana" w:hAnsi="Verdana"/>
                <w:sz w:val="18"/>
                <w:szCs w:val="18"/>
              </w:rPr>
              <w:t xml:space="preserve">para o </w:t>
            </w:r>
            <w:r w:rsidRPr="046025FB" w:rsidR="70FBB636">
              <w:rPr>
                <w:rFonts w:ascii="Verdana" w:hAnsi="Verdana"/>
                <w:sz w:val="18"/>
                <w:szCs w:val="18"/>
              </w:rPr>
              <w:t>endpoint</w:t>
            </w:r>
            <w:r w:rsidRPr="046025FB" w:rsidR="70FBB636">
              <w:rPr>
                <w:rFonts w:ascii="Verdana" w:hAnsi="Verdana"/>
                <w:sz w:val="18"/>
                <w:szCs w:val="18"/>
              </w:rPr>
              <w:t xml:space="preserve"> configurado no campo</w:t>
            </w:r>
            <w:r w:rsidRPr="046025FB" w:rsidR="70FBB636">
              <w:rPr>
                <w:rFonts w:ascii="Verdana" w:hAnsi="Verdana"/>
                <w:b w:val="1"/>
                <w:bCs w:val="1"/>
                <w:sz w:val="18"/>
                <w:szCs w:val="18"/>
              </w:rPr>
              <w:t xml:space="preserve"> </w:t>
            </w:r>
            <w:r w:rsidRPr="046025FB" w:rsidR="70FBB636">
              <w:rPr>
                <w:rFonts w:ascii="Verdana" w:hAnsi="Verdana"/>
                <w:sz w:val="18"/>
                <w:szCs w:val="18"/>
              </w:rPr>
              <w:t xml:space="preserve">‘comunicações’ do grupo </w:t>
            </w:r>
            <w:r w:rsidRPr="046025FB" w:rsidR="70FBB636">
              <w:rPr>
                <w:rFonts w:ascii="Verdana" w:hAnsi="Verdana"/>
                <w:sz w:val="18"/>
                <w:szCs w:val="18"/>
              </w:rPr>
              <w:t>‘R</w:t>
            </w:r>
            <w:r w:rsidRPr="046025FB" w:rsidR="70FBB636">
              <w:rPr>
                <w:rFonts w:ascii="Verdana" w:hAnsi="Verdana"/>
                <w:sz w:val="18"/>
                <w:szCs w:val="18"/>
              </w:rPr>
              <w:t>otas</w:t>
            </w:r>
            <w:r w:rsidRPr="046025FB" w:rsidR="70FBB636">
              <w:rPr>
                <w:rFonts w:ascii="Verdana" w:hAnsi="Verdana"/>
                <w:sz w:val="18"/>
                <w:szCs w:val="18"/>
              </w:rPr>
              <w:t>’</w:t>
            </w:r>
            <w:r w:rsidRPr="046025FB" w:rsidR="70FBB636">
              <w:rPr>
                <w:rFonts w:ascii="Verdana" w:hAnsi="Verdana"/>
                <w:sz w:val="18"/>
                <w:szCs w:val="18"/>
              </w:rPr>
              <w:t xml:space="preserve"> da API configurada no campo ‘URL API’:</w:t>
            </w:r>
          </w:p>
          <w:p w:rsidR="00B07DE3" w:rsidP="046025FB" w:rsidRDefault="00B07DE3" w14:paraId="3253A19B" w14:textId="77777777" w14:noSpellErr="1">
            <w:pPr>
              <w:pStyle w:val="ListParagraph"/>
              <w:numPr>
                <w:ilvl w:val="0"/>
                <w:numId w:val="2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0FBB636">
              <w:rPr>
                <w:rFonts w:ascii="Verdana" w:hAnsi="Verdana"/>
                <w:sz w:val="18"/>
                <w:szCs w:val="18"/>
              </w:rPr>
              <w:t>O Domicílio retorna uma lista de comunicações</w:t>
            </w:r>
          </w:p>
          <w:p w:rsidR="00B07DE3" w:rsidP="046025FB" w:rsidRDefault="00B07DE3" w14:paraId="4D6B8D2D" w14:textId="77777777" w14:noSpellErr="1">
            <w:pPr>
              <w:pStyle w:val="ListParagraph"/>
              <w:numPr>
                <w:ilvl w:val="0"/>
                <w:numId w:val="2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0FBB636">
              <w:rPr>
                <w:rFonts w:ascii="Verdana" w:hAnsi="Verdana"/>
                <w:sz w:val="18"/>
                <w:szCs w:val="18"/>
              </w:rPr>
              <w:t>As comunicações são importadas uma a uma para a base de dados do SAJ Procuradorias</w:t>
            </w:r>
          </w:p>
          <w:p w:rsidR="00B07DE3" w:rsidP="046025FB" w:rsidRDefault="00AC3FB0" w14:paraId="3213D755" w14:textId="43BD7DCF" w14:noSpellErr="1">
            <w:pPr>
              <w:pStyle w:val="ListParagraph"/>
              <w:numPr>
                <w:ilvl w:val="0"/>
                <w:numId w:val="2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4042C304">
              <w:rPr>
                <w:rFonts w:ascii="Verdana" w:hAnsi="Verdana"/>
                <w:sz w:val="18"/>
                <w:szCs w:val="18"/>
              </w:rPr>
              <w:t>Os processos</w:t>
            </w:r>
            <w:r w:rsidRPr="046025FB" w:rsidR="050C7E40">
              <w:rPr>
                <w:rFonts w:ascii="Verdana" w:hAnsi="Verdana"/>
                <w:sz w:val="18"/>
                <w:szCs w:val="18"/>
              </w:rPr>
              <w:t xml:space="preserve"> são cadastrados utilizando as informações do </w:t>
            </w:r>
            <w:r w:rsidRPr="046025FB" w:rsidR="1C1061E0">
              <w:rPr>
                <w:rFonts w:ascii="Verdana" w:hAnsi="Verdana"/>
                <w:sz w:val="18"/>
                <w:szCs w:val="18"/>
              </w:rPr>
              <w:t>contidas no ato eletrônico</w:t>
            </w:r>
          </w:p>
          <w:p w:rsidRPr="000760F7" w:rsidR="00AC3FB0" w:rsidP="046025FB" w:rsidRDefault="00AC3FB0" w14:paraId="01FF3460" w14:textId="532E2656" w14:noSpellErr="1">
            <w:pPr>
              <w:pStyle w:val="ListParagraph"/>
              <w:numPr>
                <w:ilvl w:val="0"/>
                <w:numId w:val="2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4042C304">
              <w:rPr>
                <w:rFonts w:ascii="Verdana" w:hAnsi="Verdana"/>
                <w:sz w:val="18"/>
                <w:szCs w:val="18"/>
              </w:rPr>
              <w:t>Os atos eletrônicos são vinculados ao processo cadastrado</w:t>
            </w:r>
          </w:p>
          <w:p w:rsidR="00B07DE3" w:rsidRDefault="00B07DE3" w14:paraId="3E38A581"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7F7F0E" w:rsidP="007F7F0E" w:rsidRDefault="007F7F0E" w14:paraId="53F0FF0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168D">
              <w:rPr>
                <w:rFonts w:ascii="Verdana" w:hAnsi="Verdana"/>
                <w:b/>
                <w:bCs/>
                <w:sz w:val="18"/>
                <w:szCs w:val="18"/>
              </w:rPr>
              <w:t>Resultado:</w:t>
            </w:r>
            <w:r w:rsidRPr="001E168D">
              <w:rPr>
                <w:rFonts w:ascii="Verdana" w:hAnsi="Verdana"/>
                <w:sz w:val="18"/>
                <w:szCs w:val="18"/>
              </w:rPr>
              <w:t xml:space="preserve"> </w:t>
            </w:r>
            <w:r>
              <w:rPr>
                <w:rFonts w:ascii="Verdana" w:hAnsi="Verdana"/>
                <w:sz w:val="18"/>
                <w:szCs w:val="18"/>
              </w:rPr>
              <w:br/>
            </w:r>
          </w:p>
          <w:p w:rsidR="00A9065E" w:rsidP="007F7F0E" w:rsidRDefault="007F7F0E" w14:paraId="7C54BCD0" w14:textId="02CECDDF">
            <w:pPr>
              <w:pStyle w:val="ListParagraph"/>
              <w:numPr>
                <w:ilvl w:val="0"/>
                <w:numId w:val="7"/>
              </w:numPr>
              <w:spacing w:after="160" w:line="278"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 Processo de cada ato eletrônico deverá existir na base de dados do SAJ Procuradorias, podendo ser consultado a partir da tela de ‘cadastro e movimentações de processos judiciais’;</w:t>
            </w:r>
            <w:r w:rsidR="00A9065E">
              <w:rPr>
                <w:rFonts w:ascii="Verdana" w:hAnsi="Verdana"/>
                <w:sz w:val="18"/>
                <w:szCs w:val="18"/>
              </w:rPr>
              <w:br/>
            </w:r>
          </w:p>
          <w:p w:rsidR="003D6DC7" w:rsidP="007F7F0E" w:rsidRDefault="00A9065E" w14:paraId="6DC5F04A" w14:textId="3EDE771B">
            <w:pPr>
              <w:pStyle w:val="ListParagraph"/>
              <w:numPr>
                <w:ilvl w:val="0"/>
                <w:numId w:val="7"/>
              </w:numPr>
              <w:spacing w:after="160" w:line="278"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Cada processo terá o cadastro das partes de acordo com o comportamento atual do sistema, aplicando os tipos de participação vinculado as classes e vinculando os representantes de acordo com as informações disponibilizadas no ato eletrônico;</w:t>
            </w:r>
            <w:r w:rsidR="003D6DC7">
              <w:rPr>
                <w:rFonts w:ascii="Verdana" w:hAnsi="Verdana"/>
                <w:sz w:val="18"/>
                <w:szCs w:val="18"/>
              </w:rPr>
              <w:br/>
            </w:r>
          </w:p>
          <w:p w:rsidR="003D6DC7" w:rsidP="003D6DC7" w:rsidRDefault="003D6DC7" w14:paraId="5DA04A9B" w14:textId="220462A5">
            <w:pPr>
              <w:pStyle w:val="ListParagraph"/>
              <w:numPr>
                <w:ilvl w:val="0"/>
                <w:numId w:val="7"/>
              </w:numPr>
              <w:spacing w:after="160" w:line="278"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 processo será cadastrado com a classe processual vinculada à classe CNJ em questão, caso não exista vínculo, será utilizada a classe padrão para processos não classificados (</w:t>
            </w:r>
            <w:r w:rsidRPr="008E5912">
              <w:rPr>
                <w:rFonts w:ascii="Verdana" w:hAnsi="Verdana"/>
                <w:sz w:val="18"/>
                <w:szCs w:val="18"/>
              </w:rPr>
              <w:t>R</w:t>
            </w:r>
            <w:r w:rsidR="00C1333E">
              <w:rPr>
                <w:rFonts w:ascii="Verdana" w:hAnsi="Verdana"/>
                <w:sz w:val="18"/>
                <w:szCs w:val="18"/>
              </w:rPr>
              <w:t>5</w:t>
            </w:r>
            <w:r>
              <w:rPr>
                <w:rFonts w:ascii="Verdana" w:hAnsi="Verdana"/>
                <w:sz w:val="18"/>
                <w:szCs w:val="18"/>
              </w:rPr>
              <w:t>.6).</w:t>
            </w:r>
            <w:r>
              <w:rPr>
                <w:rFonts w:ascii="Verdana" w:hAnsi="Verdana"/>
                <w:sz w:val="18"/>
                <w:szCs w:val="18"/>
              </w:rPr>
              <w:br/>
            </w:r>
          </w:p>
          <w:p w:rsidR="007F7F0E" w:rsidP="003D6DC7" w:rsidRDefault="003D6DC7" w14:paraId="5F737B7D" w14:textId="17E78BF0">
            <w:pPr>
              <w:pStyle w:val="ListParagraph"/>
              <w:numPr>
                <w:ilvl w:val="0"/>
                <w:numId w:val="7"/>
              </w:numPr>
              <w:spacing w:after="160" w:line="278"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 processo será cadastrado com o assunto vinculado ao assunto CNJ em questão, caso não exista vínculo, será utilizado o assunto a definir (</w:t>
            </w:r>
            <w:r w:rsidRPr="008E5912">
              <w:rPr>
                <w:rFonts w:ascii="Verdana" w:hAnsi="Verdana"/>
                <w:sz w:val="18"/>
                <w:szCs w:val="18"/>
              </w:rPr>
              <w:t>R</w:t>
            </w:r>
            <w:r w:rsidR="00C1333E">
              <w:rPr>
                <w:rFonts w:ascii="Verdana" w:hAnsi="Verdana"/>
                <w:sz w:val="18"/>
                <w:szCs w:val="18"/>
              </w:rPr>
              <w:t>5</w:t>
            </w:r>
            <w:r>
              <w:rPr>
                <w:rFonts w:ascii="Verdana" w:hAnsi="Verdana"/>
                <w:sz w:val="18"/>
                <w:szCs w:val="18"/>
              </w:rPr>
              <w:t>.5).</w:t>
            </w:r>
            <w:r w:rsidR="000C3E0A">
              <w:rPr>
                <w:rFonts w:ascii="Verdana" w:hAnsi="Verdana"/>
                <w:sz w:val="18"/>
                <w:szCs w:val="18"/>
              </w:rPr>
              <w:br/>
            </w:r>
          </w:p>
          <w:p w:rsidRPr="007F7F0E" w:rsidR="007F7F0E" w:rsidP="007F7F0E" w:rsidRDefault="007F7F0E" w14:paraId="45FA566D" w14:textId="5D6C1AF5">
            <w:pPr>
              <w:pStyle w:val="ListParagraph"/>
              <w:numPr>
                <w:ilvl w:val="0"/>
                <w:numId w:val="7"/>
              </w:numPr>
              <w:spacing w:after="160" w:line="278"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F7F0E">
              <w:rPr>
                <w:rFonts w:ascii="Verdana" w:hAnsi="Verdana"/>
                <w:sz w:val="18"/>
                <w:szCs w:val="18"/>
              </w:rPr>
              <w:t>Os atos eletrônicos estarão vinculados aos processos e serão exibidos no fluxo de ‘Intimações e citações aguardando recebimento’</w:t>
            </w:r>
          </w:p>
          <w:p w:rsidRPr="007F7F0E" w:rsidR="00B07DE3" w:rsidP="007F7F0E" w:rsidRDefault="00B07DE3" w14:paraId="1E322699" w14:textId="4EDAC9AD">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F7F0E">
              <w:rPr>
                <w:rFonts w:ascii="Verdana" w:hAnsi="Verdana"/>
                <w:b/>
                <w:bCs/>
                <w:sz w:val="18"/>
                <w:szCs w:val="18"/>
              </w:rPr>
              <w:t xml:space="preserve">Regras: </w:t>
            </w:r>
            <w:r w:rsidR="000C3E0A">
              <w:rPr>
                <w:rFonts w:ascii="Verdana" w:hAnsi="Verdana"/>
                <w:b/>
                <w:bCs/>
                <w:sz w:val="18"/>
                <w:szCs w:val="18"/>
              </w:rPr>
              <w:t>R</w:t>
            </w:r>
            <w:r w:rsidR="00C1333E">
              <w:rPr>
                <w:rFonts w:ascii="Verdana" w:hAnsi="Verdana"/>
                <w:b/>
                <w:bCs/>
                <w:sz w:val="18"/>
                <w:szCs w:val="18"/>
              </w:rPr>
              <w:t>5</w:t>
            </w:r>
            <w:r w:rsidR="000C3E0A">
              <w:rPr>
                <w:rFonts w:ascii="Verdana" w:hAnsi="Verdana"/>
                <w:b/>
                <w:bCs/>
                <w:sz w:val="18"/>
                <w:szCs w:val="18"/>
              </w:rPr>
              <w:t>.1</w:t>
            </w:r>
            <w:r w:rsidR="001F3EB8">
              <w:rPr>
                <w:rFonts w:ascii="Verdana" w:hAnsi="Verdana"/>
                <w:b/>
                <w:bCs/>
                <w:sz w:val="18"/>
                <w:szCs w:val="18"/>
              </w:rPr>
              <w:t>, R</w:t>
            </w:r>
            <w:r w:rsidR="00C1333E">
              <w:rPr>
                <w:rFonts w:ascii="Verdana" w:hAnsi="Verdana"/>
                <w:b/>
                <w:bCs/>
                <w:sz w:val="18"/>
                <w:szCs w:val="18"/>
              </w:rPr>
              <w:t>5</w:t>
            </w:r>
            <w:r w:rsidR="001F3EB8">
              <w:rPr>
                <w:rFonts w:ascii="Verdana" w:hAnsi="Verdana"/>
                <w:b/>
                <w:bCs/>
                <w:sz w:val="18"/>
                <w:szCs w:val="18"/>
              </w:rPr>
              <w:t>.2</w:t>
            </w:r>
            <w:r w:rsidR="00B676F6">
              <w:rPr>
                <w:rFonts w:ascii="Verdana" w:hAnsi="Verdana"/>
                <w:b/>
                <w:bCs/>
                <w:sz w:val="18"/>
                <w:szCs w:val="18"/>
              </w:rPr>
              <w:t>, R</w:t>
            </w:r>
            <w:r w:rsidR="00C1333E">
              <w:rPr>
                <w:rFonts w:ascii="Verdana" w:hAnsi="Verdana"/>
                <w:b/>
                <w:bCs/>
                <w:sz w:val="18"/>
                <w:szCs w:val="18"/>
              </w:rPr>
              <w:t>5</w:t>
            </w:r>
            <w:r w:rsidR="00B676F6">
              <w:rPr>
                <w:rFonts w:ascii="Verdana" w:hAnsi="Verdana"/>
                <w:b/>
                <w:bCs/>
                <w:sz w:val="18"/>
                <w:szCs w:val="18"/>
              </w:rPr>
              <w:t>.3, R</w:t>
            </w:r>
            <w:r w:rsidR="00C1333E">
              <w:rPr>
                <w:rFonts w:ascii="Verdana" w:hAnsi="Verdana"/>
                <w:b/>
                <w:bCs/>
                <w:sz w:val="18"/>
                <w:szCs w:val="18"/>
              </w:rPr>
              <w:t>5</w:t>
            </w:r>
            <w:r w:rsidR="00B676F6">
              <w:rPr>
                <w:rFonts w:ascii="Verdana" w:hAnsi="Verdana"/>
                <w:b/>
                <w:bCs/>
                <w:sz w:val="18"/>
                <w:szCs w:val="18"/>
              </w:rPr>
              <w:t>.4, R</w:t>
            </w:r>
            <w:r w:rsidR="00C1333E">
              <w:rPr>
                <w:rFonts w:ascii="Verdana" w:hAnsi="Verdana"/>
                <w:b/>
                <w:bCs/>
                <w:sz w:val="18"/>
                <w:szCs w:val="18"/>
              </w:rPr>
              <w:t>5</w:t>
            </w:r>
            <w:r w:rsidR="00B676F6">
              <w:rPr>
                <w:rFonts w:ascii="Verdana" w:hAnsi="Verdana"/>
                <w:b/>
                <w:bCs/>
                <w:sz w:val="18"/>
                <w:szCs w:val="18"/>
              </w:rPr>
              <w:t>.5, R</w:t>
            </w:r>
            <w:r w:rsidR="00C1333E">
              <w:rPr>
                <w:rFonts w:ascii="Verdana" w:hAnsi="Verdana"/>
                <w:b/>
                <w:bCs/>
                <w:sz w:val="18"/>
                <w:szCs w:val="18"/>
              </w:rPr>
              <w:t>5</w:t>
            </w:r>
            <w:r w:rsidR="00B676F6">
              <w:rPr>
                <w:rFonts w:ascii="Verdana" w:hAnsi="Verdana"/>
                <w:b/>
                <w:bCs/>
                <w:sz w:val="18"/>
                <w:szCs w:val="18"/>
              </w:rPr>
              <w:t>.6,</w:t>
            </w:r>
          </w:p>
          <w:p w:rsidR="00B07DE3" w:rsidRDefault="00B07DE3" w14:paraId="04FF822B"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B07DE3" w:rsidRDefault="00B07DE3" w14:paraId="59316324"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p>
          <w:p w:rsidRPr="00AE11B1" w:rsidR="00B07DE3" w:rsidRDefault="00B07DE3" w14:paraId="56B54CC5"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B676F6" w:rsidP="00B676F6" w:rsidRDefault="00B676F6" w14:paraId="7175759C" w14:textId="249D00D7">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C1333E">
              <w:rPr>
                <w:rFonts w:ascii="Verdana" w:hAnsi="Verdana"/>
                <w:b/>
                <w:bCs/>
                <w:sz w:val="18"/>
                <w:szCs w:val="18"/>
              </w:rPr>
              <w:t>5</w:t>
            </w:r>
            <w:r>
              <w:rPr>
                <w:rFonts w:ascii="Verdana" w:hAnsi="Verdana"/>
                <w:b/>
                <w:bCs/>
                <w:sz w:val="18"/>
                <w:szCs w:val="18"/>
              </w:rPr>
              <w:t>.1.1.1</w:t>
            </w:r>
            <w:r>
              <w:rPr>
                <w:rFonts w:ascii="Verdana" w:hAnsi="Verdana"/>
                <w:sz w:val="18"/>
                <w:szCs w:val="18"/>
              </w:rPr>
              <w:t xml:space="preserve">: Importar a comunicação e cadastrar automaticamente o processo de acordo com as informações recebidas pelo </w:t>
            </w:r>
            <w:r w:rsidR="00E06E66">
              <w:rPr>
                <w:rFonts w:ascii="Verdana" w:hAnsi="Verdana"/>
                <w:sz w:val="18"/>
                <w:szCs w:val="18"/>
              </w:rPr>
              <w:t>DJE</w:t>
            </w:r>
            <w:r>
              <w:rPr>
                <w:rFonts w:ascii="Verdana" w:hAnsi="Verdana"/>
                <w:sz w:val="18"/>
                <w:szCs w:val="18"/>
              </w:rPr>
              <w:t>:</w:t>
            </w:r>
          </w:p>
          <w:p w:rsidR="00B676F6" w:rsidP="00B676F6" w:rsidRDefault="00B676F6" w14:paraId="422DE313" w14:textId="77777777">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Observar se as informações do processo são preenchidas de acordo com as informações recebidas em cada comunicação</w:t>
            </w:r>
          </w:p>
          <w:p w:rsidR="00B676F6" w:rsidP="00B676F6" w:rsidRDefault="00B676F6" w14:paraId="756D1E0D" w14:textId="77777777">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Observar se as partes estão com polos corretos: (‘</w:t>
            </w:r>
            <w:r w:rsidRPr="00823CFC">
              <w:rPr>
                <w:rFonts w:ascii="Verdana" w:hAnsi="Verdana"/>
                <w:sz w:val="18"/>
                <w:szCs w:val="18"/>
              </w:rPr>
              <w:t>autoresReclamantes</w:t>
            </w:r>
            <w:r>
              <w:rPr>
                <w:rFonts w:ascii="Verdana" w:hAnsi="Verdana"/>
                <w:sz w:val="18"/>
                <w:szCs w:val="18"/>
              </w:rPr>
              <w:t>’ = Polo Ativo, ‘</w:t>
            </w:r>
            <w:r w:rsidRPr="00823CFC">
              <w:rPr>
                <w:rFonts w:ascii="Verdana" w:hAnsi="Verdana"/>
                <w:sz w:val="18"/>
                <w:szCs w:val="18"/>
              </w:rPr>
              <w:t>reus</w:t>
            </w:r>
            <w:r>
              <w:rPr>
                <w:rFonts w:ascii="Verdana" w:hAnsi="Verdana"/>
                <w:sz w:val="18"/>
                <w:szCs w:val="18"/>
              </w:rPr>
              <w:t>’ = Polo Passivo, ‘</w:t>
            </w:r>
            <w:r w:rsidRPr="00EF1357">
              <w:rPr>
                <w:rFonts w:ascii="Verdana" w:hAnsi="Verdana"/>
                <w:sz w:val="18"/>
                <w:szCs w:val="18"/>
              </w:rPr>
              <w:t>pessoaProcessualRelacionada</w:t>
            </w:r>
            <w:r>
              <w:rPr>
                <w:rFonts w:ascii="Verdana" w:hAnsi="Verdana"/>
                <w:sz w:val="18"/>
                <w:szCs w:val="18"/>
              </w:rPr>
              <w:t>’ = Advogados)</w:t>
            </w:r>
          </w:p>
          <w:p w:rsidR="00B676F6" w:rsidP="00B676F6" w:rsidRDefault="00B676F6" w14:paraId="7626C3DE" w14:textId="77777777">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Observar se o foi defino o código do assunto CNJ a partir da descrição recebida na comunicação</w:t>
            </w:r>
          </w:p>
          <w:p w:rsidR="00B676F6" w:rsidP="00B676F6" w:rsidRDefault="00B676F6" w14:paraId="48351242" w14:textId="77777777">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46025FB" w:rsidR="74C65DCB">
              <w:rPr>
                <w:rFonts w:ascii="Verdana" w:hAnsi="Verdana"/>
                <w:sz w:val="18"/>
                <w:szCs w:val="18"/>
              </w:rPr>
              <w:t>Observar se o foi defino o código da classe CNJ a partir da descrição recebida na comunicação</w:t>
            </w:r>
          </w:p>
          <w:p w:rsidR="00B676F6" w:rsidP="00B676F6" w:rsidRDefault="00B676F6" w14:paraId="238B4AE8" w14:textId="77777777">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Observar se foi definido o tipo de órgão externo de acordo com as descrições de ‘Instancia’ e 'tribunalOrigem'</w:t>
            </w:r>
          </w:p>
          <w:p w:rsidR="00B676F6" w:rsidP="00B676F6" w:rsidRDefault="00B676F6" w14:paraId="31C566CC" w14:textId="77777777">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p w:rsidR="00B676F6" w:rsidP="00B676F6" w:rsidRDefault="00B676F6" w14:paraId="7D0562A4" w14:textId="503C268A">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C1333E">
              <w:rPr>
                <w:rFonts w:ascii="Verdana" w:hAnsi="Verdana"/>
                <w:b/>
                <w:bCs/>
                <w:sz w:val="18"/>
                <w:szCs w:val="18"/>
              </w:rPr>
              <w:t>5</w:t>
            </w:r>
            <w:r>
              <w:rPr>
                <w:rFonts w:ascii="Verdana" w:hAnsi="Verdana"/>
                <w:b/>
                <w:bCs/>
                <w:sz w:val="18"/>
                <w:szCs w:val="18"/>
              </w:rPr>
              <w:t>.1.1.2</w:t>
            </w:r>
            <w:r>
              <w:rPr>
                <w:rFonts w:ascii="Verdana" w:hAnsi="Verdana"/>
                <w:sz w:val="18"/>
                <w:szCs w:val="18"/>
              </w:rPr>
              <w:t>: Enviar para o Link quando não identificar o vínculo com o tribunal:</w:t>
            </w:r>
          </w:p>
          <w:p w:rsidRPr="00160F5D" w:rsidR="00B676F6" w:rsidP="00B676F6" w:rsidRDefault="00B676F6" w14:paraId="52A6392B" w14:textId="77777777">
            <w:pPr>
              <w:pStyle w:val="ListParagraph"/>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60F5D">
              <w:rPr>
                <w:rFonts w:ascii="Verdana" w:hAnsi="Verdana"/>
                <w:sz w:val="18"/>
                <w:szCs w:val="18"/>
              </w:rPr>
              <w:t xml:space="preserve">Importar comunicações cujo tribunal e instância não possua vinculação com o tipo de órgão externo do SAJ Procuradorias: Nesse caso, deverá seguir a regra R4.1 e enviar a comunicação eletrônica para o link, exibindo o motivo corretamente. </w:t>
            </w:r>
          </w:p>
          <w:p w:rsidR="00B676F6" w:rsidP="00B676F6" w:rsidRDefault="00B676F6" w14:paraId="4DEC0FBF" w14:textId="77777777">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p w:rsidR="00B676F6" w:rsidP="00B676F6" w:rsidRDefault="00B676F6" w14:paraId="7424E627" w14:textId="30D78CF5">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C1333E">
              <w:rPr>
                <w:rFonts w:ascii="Verdana" w:hAnsi="Verdana"/>
                <w:b/>
                <w:bCs/>
                <w:sz w:val="18"/>
                <w:szCs w:val="18"/>
              </w:rPr>
              <w:t>5</w:t>
            </w:r>
            <w:r>
              <w:rPr>
                <w:rFonts w:ascii="Verdana" w:hAnsi="Verdana"/>
                <w:b/>
                <w:bCs/>
                <w:sz w:val="18"/>
                <w:szCs w:val="18"/>
              </w:rPr>
              <w:t>.1.1.3</w:t>
            </w:r>
            <w:r>
              <w:rPr>
                <w:rFonts w:ascii="Verdana" w:hAnsi="Verdana"/>
                <w:sz w:val="18"/>
                <w:szCs w:val="18"/>
              </w:rPr>
              <w:t>: Cadastrar o processo mesmo sem identificar a classe processual.</w:t>
            </w:r>
          </w:p>
          <w:p w:rsidR="00B676F6" w:rsidP="00B676F6" w:rsidRDefault="00B676F6" w14:paraId="469E6938" w14:textId="7A346A29">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Importar comunicações, cujo classe processual informada não seja localizada no SAJ Procuradorias</w:t>
            </w:r>
            <w:r w:rsidR="00CB1908">
              <w:rPr>
                <w:rFonts w:ascii="Verdana" w:hAnsi="Verdana"/>
                <w:sz w:val="18"/>
                <w:szCs w:val="18"/>
              </w:rPr>
              <w:t xml:space="preserve"> (Não exista de-para da classe CNJ)</w:t>
            </w:r>
            <w:r>
              <w:rPr>
                <w:rFonts w:ascii="Verdana" w:hAnsi="Verdana"/>
                <w:sz w:val="18"/>
                <w:szCs w:val="18"/>
              </w:rPr>
              <w:t>,</w:t>
            </w:r>
            <w:r w:rsidR="00CB1908">
              <w:rPr>
                <w:rFonts w:ascii="Verdana" w:hAnsi="Verdana"/>
                <w:sz w:val="18"/>
                <w:szCs w:val="18"/>
              </w:rPr>
              <w:t xml:space="preserve"> nesse caso, deverá </w:t>
            </w:r>
            <w:r w:rsidR="00B76A00">
              <w:rPr>
                <w:rFonts w:ascii="Verdana" w:hAnsi="Verdana"/>
                <w:sz w:val="18"/>
                <w:szCs w:val="18"/>
              </w:rPr>
              <w:t>inserir a classe processual padrão para processos aguardando classificação (R4.6).</w:t>
            </w:r>
            <w:r>
              <w:rPr>
                <w:rFonts w:ascii="Verdana" w:hAnsi="Verdana"/>
                <w:sz w:val="18"/>
                <w:szCs w:val="18"/>
              </w:rPr>
              <w:t xml:space="preserve"> </w:t>
            </w:r>
          </w:p>
          <w:p w:rsidRPr="00506419" w:rsidR="00B07DE3" w:rsidP="00B676F6" w:rsidRDefault="00B07DE3" w14:paraId="66238A09" w14:textId="271B45C8">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B07DE3" w:rsidTr="046025FB" w14:paraId="4A242B61" w14:textId="77777777">
        <w:tc>
          <w:tcPr>
            <w:cnfStyle w:val="001000000000" w:firstRow="0" w:lastRow="0" w:firstColumn="1" w:lastColumn="0" w:oddVBand="0" w:evenVBand="0" w:oddHBand="0" w:evenHBand="0" w:firstRowFirstColumn="0" w:firstRowLastColumn="0" w:lastRowFirstColumn="0" w:lastRowLastColumn="0"/>
            <w:tcW w:w="730" w:type="dxa"/>
            <w:tcMar/>
          </w:tcPr>
          <w:p w:rsidR="00B07DE3" w:rsidRDefault="00B07DE3" w14:paraId="73777818" w14:textId="77777777">
            <w:pPr>
              <w:rPr>
                <w:rFonts w:ascii="Verdana" w:hAnsi="Verdana"/>
                <w:sz w:val="18"/>
                <w:szCs w:val="18"/>
              </w:rPr>
            </w:pPr>
            <w:r>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00B07DE3" w:rsidRDefault="00B07DE3" w14:paraId="49472A07"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FD00F5" w:rsidTr="046025FB" w14:paraId="6AA0C3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00FD00F5" w:rsidP="00FD00F5" w:rsidRDefault="00C1333E" w14:paraId="735EEEED" w14:textId="4807A20E">
            <w:pPr>
              <w:rPr>
                <w:rFonts w:ascii="Verdana" w:hAnsi="Verdana"/>
                <w:sz w:val="18"/>
                <w:szCs w:val="18"/>
              </w:rPr>
            </w:pPr>
            <w:r>
              <w:rPr>
                <w:rFonts w:ascii="Verdana" w:hAnsi="Verdana"/>
                <w:sz w:val="18"/>
                <w:szCs w:val="18"/>
              </w:rPr>
              <w:t>5</w:t>
            </w:r>
            <w:r w:rsidR="00FD00F5">
              <w:rPr>
                <w:rFonts w:ascii="Verdana" w:hAnsi="Verdana"/>
                <w:sz w:val="18"/>
                <w:szCs w:val="18"/>
              </w:rPr>
              <w:t>.1.2</w:t>
            </w:r>
          </w:p>
        </w:tc>
        <w:tc>
          <w:tcPr>
            <w:cnfStyle w:val="000000000000" w:firstRow="0" w:lastRow="0" w:firstColumn="0" w:lastColumn="0" w:oddVBand="0" w:evenVBand="0" w:oddHBand="0" w:evenHBand="0" w:firstRowFirstColumn="0" w:firstRowLastColumn="0" w:lastRowFirstColumn="0" w:lastRowLastColumn="0"/>
            <w:tcW w:w="9324" w:type="dxa"/>
            <w:tcMar/>
          </w:tcPr>
          <w:p w:rsidRPr="00416257" w:rsidR="00FD00F5" w:rsidP="00FD00F5" w:rsidRDefault="00FD00F5" w14:paraId="086D9DEB" w14:textId="06A4C94B">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b/>
                <w:bCs/>
                <w:sz w:val="18"/>
                <w:szCs w:val="18"/>
              </w:rPr>
              <w:t xml:space="preserve">Cadastrar processo a utilizando as informações do ato eletrônico - </w:t>
            </w:r>
            <w:r w:rsidR="00D80418">
              <w:rPr>
                <w:rFonts w:ascii="Verdana" w:hAnsi="Verdana"/>
                <w:b/>
                <w:bCs/>
                <w:sz w:val="18"/>
                <w:szCs w:val="18"/>
              </w:rPr>
              <w:t>Autarquias</w:t>
            </w:r>
            <w:r>
              <w:rPr>
                <w:rFonts w:ascii="Verdana" w:hAnsi="Verdana"/>
                <w:sz w:val="18"/>
                <w:szCs w:val="18"/>
              </w:rPr>
              <w:br/>
            </w:r>
          </w:p>
          <w:p w:rsidR="00FD00F5" w:rsidP="046025FB" w:rsidRDefault="00FD00F5" w14:paraId="7050029B" w14:textId="77777777" w14:noSpellErr="1">
            <w:pPr>
              <w:pStyle w:val="ListParagraph"/>
              <w:numPr>
                <w:ilvl w:val="0"/>
                <w:numId w:val="27"/>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26C4B7CE">
              <w:rPr>
                <w:rFonts w:ascii="Verdana" w:hAnsi="Verdana"/>
                <w:sz w:val="18"/>
                <w:szCs w:val="18"/>
              </w:rPr>
              <w:t xml:space="preserve">Sistema executa a rotina SIT </w:t>
            </w:r>
            <w:r w:rsidRPr="046025FB" w:rsidR="26C4B7CE">
              <w:rPr>
                <w:rFonts w:ascii="Verdana" w:hAnsi="Verdana"/>
                <w:sz w:val="18"/>
                <w:szCs w:val="18"/>
              </w:rPr>
              <w:t>‘</w:t>
            </w:r>
            <w:r w:rsidRPr="046025FB" w:rsidR="26C4B7CE">
              <w:rPr>
                <w:rFonts w:ascii="Verdana" w:hAnsi="Verdana"/>
                <w:b w:val="1"/>
                <w:bCs w:val="1"/>
                <w:sz w:val="18"/>
                <w:szCs w:val="18"/>
              </w:rPr>
              <w:t>ConsultarListaComunicacaoDomicilio</w:t>
            </w:r>
            <w:r w:rsidRPr="046025FB" w:rsidR="26C4B7CE">
              <w:rPr>
                <w:rFonts w:ascii="Verdana" w:hAnsi="Verdana"/>
                <w:b w:val="1"/>
                <w:bCs w:val="1"/>
                <w:sz w:val="18"/>
                <w:szCs w:val="18"/>
              </w:rPr>
              <w:t>’</w:t>
            </w:r>
            <w:r w:rsidRPr="046025FB" w:rsidR="26C4B7CE">
              <w:rPr>
                <w:rFonts w:ascii="Verdana" w:hAnsi="Verdana"/>
                <w:sz w:val="18"/>
                <w:szCs w:val="18"/>
              </w:rPr>
              <w:t>;</w:t>
            </w:r>
          </w:p>
          <w:p w:rsidR="00FD00F5" w:rsidP="046025FB" w:rsidRDefault="00FD00F5" w14:paraId="4880E407" w14:textId="77777777" w14:noSpellErr="1">
            <w:pPr>
              <w:pStyle w:val="ListParagraph"/>
              <w:numPr>
                <w:ilvl w:val="0"/>
                <w:numId w:val="27"/>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26C4B7CE">
              <w:rPr>
                <w:rFonts w:ascii="Verdana" w:hAnsi="Verdana"/>
                <w:sz w:val="18"/>
                <w:szCs w:val="18"/>
              </w:rPr>
              <w:t>E</w:t>
            </w:r>
            <w:r w:rsidRPr="046025FB" w:rsidR="26C4B7CE">
              <w:rPr>
                <w:rFonts w:ascii="Verdana" w:hAnsi="Verdana"/>
                <w:sz w:val="18"/>
                <w:szCs w:val="18"/>
              </w:rPr>
              <w:t xml:space="preserve">nvia uma requisição do tipo </w:t>
            </w:r>
            <w:r w:rsidRPr="046025FB" w:rsidR="26C4B7CE">
              <w:rPr>
                <w:rFonts w:ascii="Verdana" w:hAnsi="Verdana"/>
                <w:b w:val="1"/>
                <w:bCs w:val="1"/>
                <w:sz w:val="18"/>
                <w:szCs w:val="18"/>
              </w:rPr>
              <w:t xml:space="preserve">POST </w:t>
            </w:r>
            <w:r w:rsidRPr="046025FB" w:rsidR="26C4B7CE">
              <w:rPr>
                <w:rFonts w:ascii="Verdana" w:hAnsi="Verdana"/>
                <w:sz w:val="18"/>
                <w:szCs w:val="18"/>
              </w:rPr>
              <w:t xml:space="preserve">para o </w:t>
            </w:r>
            <w:r w:rsidRPr="046025FB" w:rsidR="26C4B7CE">
              <w:rPr>
                <w:rFonts w:ascii="Verdana" w:hAnsi="Verdana"/>
                <w:sz w:val="18"/>
                <w:szCs w:val="18"/>
              </w:rPr>
              <w:t>endpoint</w:t>
            </w:r>
            <w:r w:rsidRPr="046025FB" w:rsidR="26C4B7CE">
              <w:rPr>
                <w:rFonts w:ascii="Verdana" w:hAnsi="Verdana"/>
                <w:sz w:val="18"/>
                <w:szCs w:val="18"/>
              </w:rPr>
              <w:t xml:space="preserve"> configurado no campo</w:t>
            </w:r>
            <w:r w:rsidRPr="046025FB" w:rsidR="26C4B7CE">
              <w:rPr>
                <w:rFonts w:ascii="Verdana" w:hAnsi="Verdana"/>
                <w:b w:val="1"/>
                <w:bCs w:val="1"/>
                <w:sz w:val="18"/>
                <w:szCs w:val="18"/>
              </w:rPr>
              <w:t xml:space="preserve"> </w:t>
            </w:r>
            <w:r w:rsidRPr="046025FB" w:rsidR="26C4B7CE">
              <w:rPr>
                <w:rFonts w:ascii="Verdana" w:hAnsi="Verdana"/>
                <w:sz w:val="18"/>
                <w:szCs w:val="18"/>
              </w:rPr>
              <w:t xml:space="preserve">‘comunicações’ do grupo </w:t>
            </w:r>
            <w:r w:rsidRPr="046025FB" w:rsidR="26C4B7CE">
              <w:rPr>
                <w:rFonts w:ascii="Verdana" w:hAnsi="Verdana"/>
                <w:sz w:val="18"/>
                <w:szCs w:val="18"/>
              </w:rPr>
              <w:t>‘R</w:t>
            </w:r>
            <w:r w:rsidRPr="046025FB" w:rsidR="26C4B7CE">
              <w:rPr>
                <w:rFonts w:ascii="Verdana" w:hAnsi="Verdana"/>
                <w:sz w:val="18"/>
                <w:szCs w:val="18"/>
              </w:rPr>
              <w:t>otas</w:t>
            </w:r>
            <w:r w:rsidRPr="046025FB" w:rsidR="26C4B7CE">
              <w:rPr>
                <w:rFonts w:ascii="Verdana" w:hAnsi="Verdana"/>
                <w:sz w:val="18"/>
                <w:szCs w:val="18"/>
              </w:rPr>
              <w:t>’</w:t>
            </w:r>
            <w:r w:rsidRPr="046025FB" w:rsidR="26C4B7CE">
              <w:rPr>
                <w:rFonts w:ascii="Verdana" w:hAnsi="Verdana"/>
                <w:sz w:val="18"/>
                <w:szCs w:val="18"/>
              </w:rPr>
              <w:t xml:space="preserve"> da API configurada no campo ‘URL API’:</w:t>
            </w:r>
          </w:p>
          <w:p w:rsidR="00FD00F5" w:rsidP="046025FB" w:rsidRDefault="00FD00F5" w14:paraId="13B8B3CB" w14:textId="77777777" w14:noSpellErr="1">
            <w:pPr>
              <w:pStyle w:val="ListParagraph"/>
              <w:numPr>
                <w:ilvl w:val="0"/>
                <w:numId w:val="27"/>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26C4B7CE">
              <w:rPr>
                <w:rFonts w:ascii="Verdana" w:hAnsi="Verdana"/>
                <w:sz w:val="18"/>
                <w:szCs w:val="18"/>
              </w:rPr>
              <w:t>O Domicílio retorna uma lista de comunicações</w:t>
            </w:r>
          </w:p>
          <w:p w:rsidR="00FD00F5" w:rsidP="046025FB" w:rsidRDefault="00FD00F5" w14:paraId="2FD61EA8" w14:textId="77777777" w14:noSpellErr="1">
            <w:pPr>
              <w:pStyle w:val="ListParagraph"/>
              <w:numPr>
                <w:ilvl w:val="0"/>
                <w:numId w:val="27"/>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26C4B7CE">
              <w:rPr>
                <w:rFonts w:ascii="Verdana" w:hAnsi="Verdana"/>
                <w:sz w:val="18"/>
                <w:szCs w:val="18"/>
              </w:rPr>
              <w:t>As comunicações são importadas uma a uma para a base de dados do SAJ Procuradorias</w:t>
            </w:r>
          </w:p>
          <w:p w:rsidR="00FD00F5" w:rsidP="046025FB" w:rsidRDefault="00FD00F5" w14:paraId="4462D771" w14:textId="77777777" w14:noSpellErr="1">
            <w:pPr>
              <w:pStyle w:val="ListParagraph"/>
              <w:numPr>
                <w:ilvl w:val="0"/>
                <w:numId w:val="27"/>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26C4B7CE">
              <w:rPr>
                <w:rFonts w:ascii="Verdana" w:hAnsi="Verdana"/>
                <w:sz w:val="18"/>
                <w:szCs w:val="18"/>
              </w:rPr>
              <w:t>Os processos são cadastrados utilizando as informações do contidas no ato eletrônico</w:t>
            </w:r>
          </w:p>
          <w:p w:rsidR="00D80418" w:rsidP="046025FB" w:rsidRDefault="00D80418" w14:paraId="551C8494" w14:textId="124A7B51" w14:noSpellErr="1">
            <w:pPr>
              <w:pStyle w:val="ListParagraph"/>
              <w:numPr>
                <w:ilvl w:val="0"/>
                <w:numId w:val="27"/>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67FDCE0B">
              <w:rPr>
                <w:rFonts w:ascii="Verdana" w:hAnsi="Verdana"/>
                <w:sz w:val="18"/>
                <w:szCs w:val="18"/>
              </w:rPr>
              <w:t xml:space="preserve">Os processos cujo </w:t>
            </w:r>
            <w:r w:rsidRPr="046025FB" w:rsidR="7FCFE05E">
              <w:rPr>
                <w:rFonts w:ascii="Verdana" w:hAnsi="Verdana"/>
                <w:sz w:val="18"/>
                <w:szCs w:val="18"/>
              </w:rPr>
              <w:t xml:space="preserve">documento do </w:t>
            </w:r>
            <w:r w:rsidRPr="046025FB" w:rsidR="67FDCE0B">
              <w:rPr>
                <w:rFonts w:ascii="Verdana" w:hAnsi="Verdana"/>
                <w:sz w:val="18"/>
                <w:szCs w:val="18"/>
              </w:rPr>
              <w:t xml:space="preserve">destinatário </w:t>
            </w:r>
            <w:r w:rsidRPr="046025FB" w:rsidR="7FCFE05E">
              <w:rPr>
                <w:rFonts w:ascii="Verdana" w:hAnsi="Verdana"/>
                <w:sz w:val="18"/>
                <w:szCs w:val="18"/>
              </w:rPr>
              <w:t xml:space="preserve">está cadastrado no SAJ Procuradorias como autarquias, serão </w:t>
            </w:r>
            <w:r w:rsidRPr="046025FB" w:rsidR="7F0454CD">
              <w:rPr>
                <w:rFonts w:ascii="Verdana" w:hAnsi="Verdana"/>
                <w:sz w:val="18"/>
                <w:szCs w:val="18"/>
              </w:rPr>
              <w:t>definidos como autarquias ao cadastrar.</w:t>
            </w:r>
          </w:p>
          <w:p w:rsidR="001B0F89" w:rsidP="046025FB" w:rsidRDefault="001B0F89" w14:paraId="15927885" w14:textId="49939EA4" w14:noSpellErr="1">
            <w:pPr>
              <w:pStyle w:val="ListParagraph"/>
              <w:numPr>
                <w:ilvl w:val="0"/>
                <w:numId w:val="27"/>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F0454CD">
              <w:rPr>
                <w:rFonts w:ascii="Verdana" w:hAnsi="Verdana"/>
                <w:sz w:val="18"/>
                <w:szCs w:val="18"/>
              </w:rPr>
              <w:t>Os atos eletrônicos são vinculados ao processo cadastrado</w:t>
            </w:r>
          </w:p>
          <w:p w:rsidRPr="007F7F0E" w:rsidR="007F7F0E" w:rsidP="046025FB" w:rsidRDefault="007F7F0E" w14:paraId="7D83C9A8" w14:textId="25C8E228" w14:noSpellErr="1">
            <w:pPr>
              <w:pStyle w:val="ListParagraph"/>
              <w:numPr>
                <w:ilvl w:val="0"/>
                <w:numId w:val="27"/>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488A0250">
              <w:rPr>
                <w:rFonts w:ascii="Verdana" w:hAnsi="Verdana"/>
                <w:sz w:val="18"/>
                <w:szCs w:val="18"/>
              </w:rPr>
              <w:t xml:space="preserve">Os atos eletrônicos destinados </w:t>
            </w:r>
            <w:r w:rsidRPr="046025FB" w:rsidR="7DA0BADB">
              <w:rPr>
                <w:rFonts w:ascii="Verdana" w:hAnsi="Verdana"/>
                <w:sz w:val="18"/>
                <w:szCs w:val="18"/>
              </w:rPr>
              <w:t>à</w:t>
            </w:r>
            <w:r w:rsidRPr="046025FB" w:rsidR="488A0250">
              <w:rPr>
                <w:rFonts w:ascii="Verdana" w:hAnsi="Verdana"/>
                <w:sz w:val="18"/>
                <w:szCs w:val="18"/>
              </w:rPr>
              <w:t xml:space="preserve"> autarquia, são vinculados ao processo cadastrado como autarquia.</w:t>
            </w:r>
          </w:p>
          <w:p w:rsidR="00FD00F5" w:rsidP="00FD00F5" w:rsidRDefault="00FD00F5" w14:paraId="7317DE3B"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7F7F0E" w:rsidP="00FD00F5" w:rsidRDefault="00FD00F5" w14:paraId="5CB2F79C" w14:textId="65CDAEB4">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168D">
              <w:rPr>
                <w:rFonts w:ascii="Verdana" w:hAnsi="Verdana"/>
                <w:b/>
                <w:bCs/>
                <w:sz w:val="18"/>
                <w:szCs w:val="18"/>
              </w:rPr>
              <w:t>Resultado:</w:t>
            </w:r>
            <w:r w:rsidRPr="001E168D">
              <w:rPr>
                <w:rFonts w:ascii="Verdana" w:hAnsi="Verdana"/>
                <w:sz w:val="18"/>
                <w:szCs w:val="18"/>
              </w:rPr>
              <w:t xml:space="preserve"> </w:t>
            </w:r>
            <w:r w:rsidR="007F7F0E">
              <w:rPr>
                <w:rFonts w:ascii="Verdana" w:hAnsi="Verdana"/>
                <w:sz w:val="18"/>
                <w:szCs w:val="18"/>
              </w:rPr>
              <w:br/>
            </w:r>
          </w:p>
          <w:p w:rsidR="007A2F53" w:rsidP="007A2F53" w:rsidRDefault="007A2F53" w14:paraId="0CA26131" w14:textId="56395383">
            <w:pPr>
              <w:pStyle w:val="ListParagraph"/>
              <w:numPr>
                <w:ilvl w:val="0"/>
                <w:numId w:val="7"/>
              </w:numPr>
              <w:spacing w:after="160" w:line="278"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Os Processos dos atos eletrônicos de destinatários ‘Autarquias’ também estarão definidos como autarquia e serão cadastrados de maneira apartada dos processos da procuradoria (terão um novo nosso número). </w:t>
            </w:r>
            <w:r>
              <w:rPr>
                <w:rFonts w:ascii="Verdana" w:hAnsi="Verdana"/>
                <w:sz w:val="18"/>
                <w:szCs w:val="18"/>
              </w:rPr>
              <w:br/>
            </w:r>
          </w:p>
          <w:p w:rsidR="00A9065E" w:rsidP="007F7F0E" w:rsidRDefault="007F7F0E" w14:paraId="7013E7A0" w14:textId="72C2EEF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 Processo de cada ato eletrônico deverá existir na base de dados do SAJ Procuradorias, podendo ser consultado a partir da tela de ‘cadastro e movimentações de processos judiciais’;</w:t>
            </w:r>
            <w:r w:rsidR="00A9065E">
              <w:rPr>
                <w:rFonts w:ascii="Verdana" w:hAnsi="Verdana"/>
                <w:sz w:val="18"/>
                <w:szCs w:val="18"/>
              </w:rPr>
              <w:br/>
            </w:r>
          </w:p>
          <w:p w:rsidR="003D6DC7" w:rsidP="007F7F0E" w:rsidRDefault="00A9065E" w14:paraId="234CA1FF" w14:textId="7777777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Cada processo terá o cadastro das partes de acordo com o comportamento atual do sistema, aplicando os tipos de participação vinculado as classes e vinculando os representantes de acordo com as informações disponibilizadas no ato eletrônico;</w:t>
            </w:r>
            <w:r w:rsidR="003D6DC7">
              <w:rPr>
                <w:rFonts w:ascii="Verdana" w:hAnsi="Verdana"/>
                <w:sz w:val="18"/>
                <w:szCs w:val="18"/>
              </w:rPr>
              <w:br/>
            </w:r>
          </w:p>
          <w:p w:rsidR="003D6DC7" w:rsidP="003D6DC7" w:rsidRDefault="003D6DC7" w14:paraId="4DEF7041" w14:textId="1697D809">
            <w:pPr>
              <w:pStyle w:val="ListParagraph"/>
              <w:numPr>
                <w:ilvl w:val="0"/>
                <w:numId w:val="7"/>
              </w:numPr>
              <w:spacing w:after="160" w:line="278"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46025FB" w:rsidR="7F8E3242">
              <w:rPr>
                <w:rFonts w:ascii="Verdana" w:hAnsi="Verdana"/>
                <w:sz w:val="18"/>
                <w:szCs w:val="18"/>
              </w:rPr>
              <w:t>O processo será cadastrado com a classe processual vinculada à classe CNJ em questão, caso não exista vínculo, será utilizada a classe padrão para processos não classificados (</w:t>
            </w:r>
            <w:r w:rsidRPr="046025FB" w:rsidR="7F8E3242">
              <w:rPr>
                <w:rFonts w:ascii="Verdana" w:hAnsi="Verdana"/>
                <w:sz w:val="18"/>
                <w:szCs w:val="18"/>
              </w:rPr>
              <w:t>R</w:t>
            </w:r>
            <w:r w:rsidRPr="046025FB" w:rsidR="67C762E8">
              <w:rPr>
                <w:rFonts w:ascii="Verdana" w:hAnsi="Verdana"/>
                <w:sz w:val="18"/>
                <w:szCs w:val="18"/>
              </w:rPr>
              <w:t>5</w:t>
            </w:r>
            <w:r w:rsidRPr="046025FB" w:rsidR="7F8E3242">
              <w:rPr>
                <w:rFonts w:ascii="Verdana" w:hAnsi="Verdana"/>
                <w:sz w:val="18"/>
                <w:szCs w:val="18"/>
              </w:rPr>
              <w:t>.6).</w:t>
            </w:r>
            <w:r>
              <w:br/>
            </w:r>
          </w:p>
          <w:p w:rsidR="007F7F0E" w:rsidP="003D6DC7" w:rsidRDefault="003D6DC7" w14:paraId="57663624" w14:textId="2FE9B4EF">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46025FB" w:rsidR="7F8E3242">
              <w:rPr>
                <w:rFonts w:ascii="Verdana" w:hAnsi="Verdana"/>
                <w:sz w:val="18"/>
                <w:szCs w:val="18"/>
              </w:rPr>
              <w:t>O processo será cadastrado com o assunto vinculado ao assunto CNJ em questão, caso não exista vínculo, será utilizado o assunto a definir (</w:t>
            </w:r>
            <w:r w:rsidRPr="046025FB" w:rsidR="7F8E3242">
              <w:rPr>
                <w:rFonts w:ascii="Verdana" w:hAnsi="Verdana"/>
                <w:sz w:val="18"/>
                <w:szCs w:val="18"/>
              </w:rPr>
              <w:t>R</w:t>
            </w:r>
            <w:r w:rsidRPr="046025FB" w:rsidR="1F8434E6">
              <w:rPr>
                <w:rFonts w:ascii="Verdana" w:hAnsi="Verdana"/>
                <w:sz w:val="18"/>
                <w:szCs w:val="18"/>
              </w:rPr>
              <w:t>5</w:t>
            </w:r>
            <w:r w:rsidRPr="046025FB" w:rsidR="7F8E3242">
              <w:rPr>
                <w:rFonts w:ascii="Verdana" w:hAnsi="Verdana"/>
                <w:sz w:val="18"/>
                <w:szCs w:val="18"/>
              </w:rPr>
              <w:t>.5).</w:t>
            </w:r>
            <w:r>
              <w:br/>
            </w:r>
          </w:p>
          <w:p w:rsidR="007F7F0E" w:rsidP="007F7F0E" w:rsidRDefault="00FD00F5" w14:paraId="2C8DF4E4" w14:textId="58A6AF6F">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F7F0E">
              <w:rPr>
                <w:rFonts w:ascii="Verdana" w:hAnsi="Verdana"/>
                <w:sz w:val="18"/>
                <w:szCs w:val="18"/>
              </w:rPr>
              <w:t>Os atos eletrônicos estarão vinculados aos processos e serão exibidos no fluxo de ‘Intimações e citações aguardando recebimento’</w:t>
            </w:r>
            <w:r w:rsidR="00382429">
              <w:rPr>
                <w:rFonts w:ascii="Verdana" w:hAnsi="Verdana"/>
                <w:sz w:val="18"/>
                <w:szCs w:val="18"/>
              </w:rPr>
              <w:br/>
            </w:r>
          </w:p>
          <w:p w:rsidR="007F7F0E" w:rsidP="007F7F0E" w:rsidRDefault="007F7F0E" w14:paraId="2DA66BB4" w14:textId="77777777">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p>
          <w:p w:rsidRPr="007F7F0E" w:rsidR="00FD00F5" w:rsidP="007F7F0E" w:rsidRDefault="00FD00F5" w14:paraId="75B579F6" w14:textId="6D62BBAC">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F7F0E">
              <w:rPr>
                <w:rFonts w:ascii="Verdana" w:hAnsi="Verdana"/>
                <w:b/>
                <w:bCs/>
                <w:sz w:val="18"/>
                <w:szCs w:val="18"/>
              </w:rPr>
              <w:t xml:space="preserve">Regras: </w:t>
            </w:r>
            <w:r w:rsidR="00624E72">
              <w:rPr>
                <w:rFonts w:ascii="Verdana" w:hAnsi="Verdana"/>
                <w:b/>
                <w:bCs/>
                <w:sz w:val="18"/>
                <w:szCs w:val="18"/>
              </w:rPr>
              <w:t>R</w:t>
            </w:r>
            <w:r w:rsidR="00C1333E">
              <w:rPr>
                <w:rFonts w:ascii="Verdana" w:hAnsi="Verdana"/>
                <w:b/>
                <w:bCs/>
                <w:sz w:val="18"/>
                <w:szCs w:val="18"/>
              </w:rPr>
              <w:t>5</w:t>
            </w:r>
            <w:r w:rsidR="00624E72">
              <w:rPr>
                <w:rFonts w:ascii="Verdana" w:hAnsi="Verdana"/>
                <w:b/>
                <w:bCs/>
                <w:sz w:val="18"/>
                <w:szCs w:val="18"/>
              </w:rPr>
              <w:t>.1.1</w:t>
            </w:r>
            <w:r w:rsidR="002931F6">
              <w:rPr>
                <w:rFonts w:ascii="Verdana" w:hAnsi="Verdana"/>
                <w:b/>
                <w:bCs/>
                <w:sz w:val="18"/>
                <w:szCs w:val="18"/>
              </w:rPr>
              <w:t>, R</w:t>
            </w:r>
            <w:r w:rsidR="00C1333E">
              <w:rPr>
                <w:rFonts w:ascii="Verdana" w:hAnsi="Verdana"/>
                <w:b/>
                <w:bCs/>
                <w:sz w:val="18"/>
                <w:szCs w:val="18"/>
              </w:rPr>
              <w:t>5</w:t>
            </w:r>
            <w:r w:rsidR="002931F6">
              <w:rPr>
                <w:rFonts w:ascii="Verdana" w:hAnsi="Verdana"/>
                <w:b/>
                <w:bCs/>
                <w:sz w:val="18"/>
                <w:szCs w:val="18"/>
              </w:rPr>
              <w:t>.1.2</w:t>
            </w:r>
          </w:p>
          <w:p w:rsidR="00FD00F5" w:rsidP="00FD00F5" w:rsidRDefault="00FD00F5" w14:paraId="4E14CE5F"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FD00F5" w:rsidP="00FD00F5" w:rsidRDefault="00FD00F5" w14:paraId="0F3E0408"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p>
          <w:p w:rsidRPr="00AE11B1" w:rsidR="00FD00F5" w:rsidP="00FD00F5" w:rsidRDefault="00FD00F5" w14:paraId="592D6180"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FD00F5" w:rsidP="00FD00F5" w:rsidRDefault="00FD00F5" w14:paraId="3D0246FD" w14:textId="34D11E1A">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C1333E">
              <w:rPr>
                <w:rFonts w:ascii="Verdana" w:hAnsi="Verdana"/>
                <w:b/>
                <w:bCs/>
                <w:sz w:val="18"/>
                <w:szCs w:val="18"/>
              </w:rPr>
              <w:t>5</w:t>
            </w:r>
            <w:r>
              <w:rPr>
                <w:rFonts w:ascii="Verdana" w:hAnsi="Verdana"/>
                <w:b/>
                <w:bCs/>
                <w:sz w:val="18"/>
                <w:szCs w:val="18"/>
              </w:rPr>
              <w:t>.</w:t>
            </w:r>
            <w:r w:rsidR="00853B4D">
              <w:rPr>
                <w:rFonts w:ascii="Verdana" w:hAnsi="Verdana"/>
                <w:b/>
                <w:bCs/>
                <w:sz w:val="18"/>
                <w:szCs w:val="18"/>
              </w:rPr>
              <w:t>1</w:t>
            </w:r>
            <w:r>
              <w:rPr>
                <w:rFonts w:ascii="Verdana" w:hAnsi="Verdana"/>
                <w:b/>
                <w:bCs/>
                <w:sz w:val="18"/>
                <w:szCs w:val="18"/>
              </w:rPr>
              <w:t>.</w:t>
            </w:r>
            <w:r w:rsidR="00853B4D">
              <w:rPr>
                <w:rFonts w:ascii="Verdana" w:hAnsi="Verdana"/>
                <w:b/>
                <w:bCs/>
                <w:sz w:val="18"/>
                <w:szCs w:val="18"/>
              </w:rPr>
              <w:t>1</w:t>
            </w:r>
            <w:r w:rsidR="00BD355F">
              <w:rPr>
                <w:rFonts w:ascii="Verdana" w:hAnsi="Verdana"/>
                <w:b/>
                <w:bCs/>
                <w:sz w:val="18"/>
                <w:szCs w:val="18"/>
              </w:rPr>
              <w:t>.1,</w:t>
            </w:r>
            <w:r w:rsidRPr="00926EB3" w:rsidR="00BD355F">
              <w:rPr>
                <w:rFonts w:ascii="Verdana" w:hAnsi="Verdana"/>
                <w:b/>
                <w:bCs/>
                <w:sz w:val="18"/>
                <w:szCs w:val="18"/>
              </w:rPr>
              <w:t xml:space="preserve"> CT</w:t>
            </w:r>
            <w:r w:rsidR="00C1333E">
              <w:rPr>
                <w:rFonts w:ascii="Verdana" w:hAnsi="Verdana"/>
                <w:b/>
                <w:bCs/>
                <w:sz w:val="18"/>
                <w:szCs w:val="18"/>
              </w:rPr>
              <w:t>5</w:t>
            </w:r>
            <w:r w:rsidR="00BD355F">
              <w:rPr>
                <w:rFonts w:ascii="Verdana" w:hAnsi="Verdana"/>
                <w:b/>
                <w:bCs/>
                <w:sz w:val="18"/>
                <w:szCs w:val="18"/>
              </w:rPr>
              <w:t>.1.1.2,</w:t>
            </w:r>
            <w:r w:rsidRPr="00926EB3" w:rsidR="00BD355F">
              <w:rPr>
                <w:rFonts w:ascii="Verdana" w:hAnsi="Verdana"/>
                <w:b/>
                <w:bCs/>
                <w:sz w:val="18"/>
                <w:szCs w:val="18"/>
              </w:rPr>
              <w:t xml:space="preserve"> CT</w:t>
            </w:r>
            <w:r w:rsidR="00C1333E">
              <w:rPr>
                <w:rFonts w:ascii="Verdana" w:hAnsi="Verdana"/>
                <w:b/>
                <w:bCs/>
                <w:sz w:val="18"/>
                <w:szCs w:val="18"/>
              </w:rPr>
              <w:t>5</w:t>
            </w:r>
            <w:r w:rsidR="00BD355F">
              <w:rPr>
                <w:rFonts w:ascii="Verdana" w:hAnsi="Verdana"/>
                <w:b/>
                <w:bCs/>
                <w:sz w:val="18"/>
                <w:szCs w:val="18"/>
              </w:rPr>
              <w:t>.1.1.3</w:t>
            </w:r>
            <w:r w:rsidR="00BD355F">
              <w:rPr>
                <w:rFonts w:ascii="Verdana" w:hAnsi="Verdana"/>
                <w:b/>
                <w:bCs/>
                <w:sz w:val="18"/>
                <w:szCs w:val="18"/>
              </w:rPr>
              <w:br/>
            </w:r>
            <w:r w:rsidR="00BD355F">
              <w:rPr>
                <w:rFonts w:ascii="Verdana" w:hAnsi="Verdana"/>
                <w:b/>
                <w:bCs/>
                <w:sz w:val="18"/>
                <w:szCs w:val="18"/>
              </w:rPr>
              <w:br/>
            </w:r>
            <w:r w:rsidRPr="00926EB3" w:rsidR="00BD355F">
              <w:rPr>
                <w:rFonts w:ascii="Verdana" w:hAnsi="Verdana"/>
                <w:b/>
                <w:bCs/>
                <w:sz w:val="18"/>
                <w:szCs w:val="18"/>
              </w:rPr>
              <w:t>CT</w:t>
            </w:r>
            <w:r w:rsidR="00C1333E">
              <w:rPr>
                <w:rFonts w:ascii="Verdana" w:hAnsi="Verdana"/>
                <w:b/>
                <w:bCs/>
                <w:sz w:val="18"/>
                <w:szCs w:val="18"/>
              </w:rPr>
              <w:t>5</w:t>
            </w:r>
            <w:r w:rsidR="00BD355F">
              <w:rPr>
                <w:rFonts w:ascii="Verdana" w:hAnsi="Verdana"/>
                <w:b/>
                <w:bCs/>
                <w:sz w:val="18"/>
                <w:szCs w:val="18"/>
              </w:rPr>
              <w:t>.1.2.1:</w:t>
            </w:r>
            <w:r>
              <w:rPr>
                <w:rFonts w:ascii="Verdana" w:hAnsi="Verdana"/>
                <w:sz w:val="18"/>
                <w:szCs w:val="18"/>
              </w:rPr>
              <w:t xml:space="preserve"> </w:t>
            </w:r>
            <w:r w:rsidR="008602E5">
              <w:rPr>
                <w:rFonts w:ascii="Verdana" w:hAnsi="Verdana"/>
                <w:sz w:val="18"/>
                <w:szCs w:val="18"/>
              </w:rPr>
              <w:t xml:space="preserve">Importar comunicação eletrônica, cujo destinatário está </w:t>
            </w:r>
            <w:r w:rsidR="009513DE">
              <w:rPr>
                <w:rFonts w:ascii="Verdana" w:hAnsi="Verdana"/>
                <w:sz w:val="18"/>
                <w:szCs w:val="18"/>
              </w:rPr>
              <w:t>configurado como autarquia.</w:t>
            </w:r>
          </w:p>
          <w:p w:rsidRPr="009513DE" w:rsidR="009513DE" w:rsidP="009513DE" w:rsidRDefault="00322AC3" w14:paraId="442147B9" w14:textId="1F03C1F4">
            <w:pPr>
              <w:pStyle w:val="ListParagraph"/>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Ao realizar a importação de um ato eletrônico que possui um documento de um destinatário configurado</w:t>
            </w:r>
            <w:r w:rsidR="00DD3E34">
              <w:rPr>
                <w:rFonts w:ascii="Verdana" w:hAnsi="Verdana"/>
                <w:sz w:val="18"/>
                <w:szCs w:val="18"/>
              </w:rPr>
              <w:t xml:space="preserve"> como autarquia, o sistema deverá cadastrar o processo e defini-lo como autarquia,</w:t>
            </w:r>
            <w:r w:rsidR="00946C01">
              <w:rPr>
                <w:rFonts w:ascii="Verdana" w:hAnsi="Verdana"/>
                <w:sz w:val="18"/>
                <w:szCs w:val="18"/>
              </w:rPr>
              <w:t xml:space="preserve"> vinculando ao ato eletrônico de mesmo destinatário.</w:t>
            </w:r>
          </w:p>
          <w:p w:rsidR="00FD00F5" w:rsidP="00FD00F5" w:rsidRDefault="00FD00F5" w14:paraId="1C00ED6A" w14:textId="77777777">
            <w:pPr>
              <w:tabs>
                <w:tab w:val="left" w:pos="1250"/>
              </w:tabs>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FD00F5" w:rsidTr="046025FB" w14:paraId="19313F4D" w14:textId="77777777">
        <w:tc>
          <w:tcPr>
            <w:cnfStyle w:val="001000000000" w:firstRow="0" w:lastRow="0" w:firstColumn="1" w:lastColumn="0" w:oddVBand="0" w:evenVBand="0" w:oddHBand="0" w:evenHBand="0" w:firstRowFirstColumn="0" w:firstRowLastColumn="0" w:lastRowFirstColumn="0" w:lastRowLastColumn="0"/>
            <w:tcW w:w="730" w:type="dxa"/>
            <w:tcMar/>
          </w:tcPr>
          <w:p w:rsidR="00FD00F5" w:rsidP="00FD00F5" w:rsidRDefault="00FD00F5" w14:paraId="348AA702" w14:textId="1B6A296F">
            <w:pPr>
              <w:rPr>
                <w:rFonts w:ascii="Verdana" w:hAnsi="Verdana"/>
                <w:sz w:val="18"/>
                <w:szCs w:val="18"/>
              </w:rPr>
            </w:pPr>
            <w:r>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00FD00F5" w:rsidP="00FD00F5" w:rsidRDefault="00FD00F5" w14:paraId="4635CE1E"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bl>
    <w:p w:rsidR="00B07DE3" w:rsidP="00B07DE3" w:rsidRDefault="00B07DE3" w14:paraId="68A10419" w14:textId="77777777">
      <w:pPr>
        <w:spacing w:after="0"/>
        <w:rPr>
          <w:rFonts w:ascii="Verdana" w:hAnsi="Verdana" w:eastAsia="Verdana" w:cs="Verdana"/>
          <w:b/>
          <w:bCs/>
          <w:color w:val="000000" w:themeColor="text1"/>
          <w:sz w:val="22"/>
          <w:szCs w:val="22"/>
        </w:rPr>
      </w:pPr>
    </w:p>
    <w:p w:rsidR="00521AAF" w:rsidP="00521AAF" w:rsidRDefault="00C1333E" w14:paraId="6D9ACAA3" w14:textId="2B33C3CE">
      <w:pPr>
        <w:spacing w:after="0"/>
        <w:jc w:val="both"/>
        <w:rPr>
          <w:rFonts w:ascii="Verdana" w:hAnsi="Verdana" w:eastAsia="Verdana" w:cs="Verdana"/>
          <w:i/>
          <w:iCs/>
          <w:color w:val="000000" w:themeColor="text1"/>
        </w:rPr>
      </w:pPr>
      <w:r>
        <w:rPr>
          <w:rFonts w:ascii="Verdana" w:hAnsi="Verdana" w:eastAsia="Verdana" w:cs="Verdana"/>
          <w:b/>
          <w:bCs/>
          <w:i/>
          <w:iCs/>
          <w:color w:val="000000" w:themeColor="text1"/>
        </w:rPr>
        <w:t>5</w:t>
      </w:r>
      <w:r w:rsidR="00521AAF">
        <w:rPr>
          <w:rFonts w:ascii="Verdana" w:hAnsi="Verdana" w:eastAsia="Verdana" w:cs="Verdana"/>
          <w:b/>
          <w:bCs/>
          <w:i/>
          <w:iCs/>
          <w:color w:val="000000" w:themeColor="text1"/>
        </w:rPr>
        <w:t>.2</w:t>
      </w:r>
      <w:r w:rsidRPr="00270127" w:rsidR="00521AAF">
        <w:rPr>
          <w:rFonts w:ascii="Verdana" w:hAnsi="Verdana" w:eastAsia="Verdana" w:cs="Verdana"/>
          <w:b/>
          <w:bCs/>
          <w:i/>
          <w:iCs/>
          <w:color w:val="000000" w:themeColor="text1"/>
        </w:rPr>
        <w:t xml:space="preserve"> – </w:t>
      </w:r>
      <w:r w:rsidR="00521AAF">
        <w:rPr>
          <w:rFonts w:ascii="Verdana" w:hAnsi="Verdana" w:eastAsia="Verdana" w:cs="Verdana"/>
          <w:b/>
          <w:bCs/>
          <w:i/>
          <w:iCs/>
          <w:color w:val="000000" w:themeColor="text1"/>
        </w:rPr>
        <w:t>Cadastrar processo a partir das informações contidas na comunicação eletrônica disponibilizada pelo Domicílio Judicial Eletrônico e Validar os cadastros de incidentes em virtudes da validação da classe processual</w:t>
      </w:r>
    </w:p>
    <w:p w:rsidR="00521AAF" w:rsidP="00521AAF" w:rsidRDefault="00521AAF" w14:paraId="665CC3F3" w14:textId="77777777">
      <w:pPr>
        <w:spacing w:after="0"/>
        <w:rPr>
          <w:rFonts w:ascii="Verdana" w:hAnsi="Verdana"/>
          <w:b/>
          <w:bCs/>
        </w:rPr>
      </w:pPr>
      <w:r>
        <w:rPr>
          <w:rFonts w:ascii="Verdana" w:hAnsi="Verdana" w:eastAsia="Verdana" w:cs="Verdana"/>
          <w:color w:val="000000" w:themeColor="text1"/>
          <w:sz w:val="22"/>
          <w:szCs w:val="22"/>
        </w:rPr>
        <w:br/>
      </w:r>
      <w:r w:rsidRPr="00D07882">
        <w:rPr>
          <w:rFonts w:ascii="Verdana" w:hAnsi="Verdana"/>
          <w:b/>
          <w:bCs/>
        </w:rPr>
        <w:t>Pré-condição</w:t>
      </w:r>
      <w:r>
        <w:rPr>
          <w:rFonts w:ascii="Verdana" w:hAnsi="Verdana"/>
          <w:b/>
          <w:bCs/>
        </w:rPr>
        <w:t xml:space="preserve">: </w:t>
      </w:r>
    </w:p>
    <w:p w:rsidR="00521AAF" w:rsidP="00521AAF" w:rsidRDefault="00521AAF" w14:paraId="0FD6417C" w14:textId="77777777">
      <w:pPr>
        <w:pStyle w:val="ListParagraph"/>
        <w:numPr>
          <w:ilvl w:val="0"/>
          <w:numId w:val="1"/>
        </w:numPr>
        <w:spacing w:after="0"/>
        <w:rPr>
          <w:rFonts w:ascii="Verdana" w:hAnsi="Verdana"/>
        </w:rPr>
      </w:pPr>
      <w:r w:rsidRPr="00EB7C96">
        <w:rPr>
          <w:rFonts w:ascii="Verdana" w:hAnsi="Verdana"/>
        </w:rPr>
        <w:t xml:space="preserve">Rotina SIT </w:t>
      </w:r>
      <w:r w:rsidRPr="00EB7C96">
        <w:rPr>
          <w:rFonts w:ascii="Verdana" w:hAnsi="Verdana" w:eastAsia="Verdana" w:cs="Verdana"/>
          <w:color w:val="000000" w:themeColor="text1"/>
          <w:sz w:val="22"/>
          <w:szCs w:val="22"/>
        </w:rPr>
        <w:t>ConsultarListaComunicacaoDomicilio configurada</w:t>
      </w:r>
      <w:r w:rsidRPr="00EB7C96">
        <w:rPr>
          <w:rFonts w:ascii="Verdana" w:hAnsi="Verdana"/>
        </w:rPr>
        <w:t>;</w:t>
      </w:r>
    </w:p>
    <w:p w:rsidR="00521AAF" w:rsidP="00521AAF" w:rsidRDefault="00521AAF" w14:paraId="299ADD5B" w14:textId="77777777">
      <w:pPr>
        <w:pStyle w:val="ListParagraph"/>
        <w:numPr>
          <w:ilvl w:val="0"/>
          <w:numId w:val="1"/>
        </w:numPr>
        <w:spacing w:after="0"/>
        <w:rPr>
          <w:rFonts w:ascii="Verdana" w:hAnsi="Verdana"/>
        </w:rPr>
      </w:pPr>
      <w:r w:rsidRPr="00EB7C96">
        <w:rPr>
          <w:rFonts w:ascii="Verdana" w:hAnsi="Verdana"/>
        </w:rPr>
        <w:t>Configurações do DJE realizadas na tela ‘Domicílio Judicial Eletrônico’;</w:t>
      </w:r>
    </w:p>
    <w:p w:rsidR="00521AAF" w:rsidP="00521AAF" w:rsidRDefault="00521AAF" w14:paraId="352AC573" w14:textId="77777777">
      <w:pPr>
        <w:pStyle w:val="ListParagraph"/>
        <w:numPr>
          <w:ilvl w:val="0"/>
          <w:numId w:val="1"/>
        </w:numPr>
        <w:spacing w:after="0"/>
        <w:rPr>
          <w:rFonts w:ascii="Verdana" w:hAnsi="Verdana"/>
        </w:rPr>
      </w:pPr>
      <w:r w:rsidRPr="00EB7C96">
        <w:rPr>
          <w:rFonts w:ascii="Verdana" w:hAnsi="Verdana"/>
        </w:rPr>
        <w:t>Serviço ‘Importar Comunicações’ deverá estar habilitado na tela ‘Domicílio Judicial Eletrônico’;</w:t>
      </w:r>
    </w:p>
    <w:p w:rsidR="00521AAF" w:rsidP="00521AAF" w:rsidRDefault="00521AAF" w14:paraId="44E59B01" w14:textId="77777777">
      <w:pPr>
        <w:pStyle w:val="ListParagraph"/>
        <w:numPr>
          <w:ilvl w:val="0"/>
          <w:numId w:val="1"/>
        </w:numPr>
        <w:spacing w:after="0"/>
        <w:rPr>
          <w:rFonts w:ascii="Verdana" w:hAnsi="Verdana"/>
        </w:rPr>
      </w:pPr>
      <w:r>
        <w:rPr>
          <w:rFonts w:ascii="Verdana" w:hAnsi="Verdana"/>
        </w:rPr>
        <w:t>A Configuração deve apontar para o cadastro do processo a partir das informações do ato eletrônico;</w:t>
      </w:r>
    </w:p>
    <w:p w:rsidR="004923C8" w:rsidP="00521AAF" w:rsidRDefault="004923C8" w14:paraId="6E307118" w14:textId="664E9A6C">
      <w:pPr>
        <w:pStyle w:val="ListParagraph"/>
        <w:numPr>
          <w:ilvl w:val="0"/>
          <w:numId w:val="1"/>
        </w:numPr>
        <w:spacing w:after="0"/>
        <w:rPr>
          <w:rFonts w:ascii="Verdana" w:hAnsi="Verdana"/>
        </w:rPr>
      </w:pPr>
      <w:r>
        <w:rPr>
          <w:rFonts w:ascii="Verdana" w:hAnsi="Verdana"/>
        </w:rPr>
        <w:t>Habilitar o parâmetro para validação de classe processual ao cadastrar processos;</w:t>
      </w:r>
    </w:p>
    <w:p w:rsidRPr="00715E80" w:rsidR="00D41852" w:rsidRDefault="00715E80" w14:paraId="46A0D09E" w14:textId="47A4A61A">
      <w:pPr>
        <w:pStyle w:val="ListParagraph"/>
        <w:numPr>
          <w:ilvl w:val="0"/>
          <w:numId w:val="1"/>
        </w:numPr>
        <w:spacing w:after="0"/>
        <w:rPr>
          <w:rFonts w:ascii="Verdana" w:hAnsi="Verdana" w:eastAsia="Verdana" w:cs="Verdana"/>
          <w:color w:val="000000" w:themeColor="text1"/>
          <w:sz w:val="22"/>
          <w:szCs w:val="22"/>
        </w:rPr>
      </w:pPr>
      <w:r w:rsidRPr="00715E80">
        <w:rPr>
          <w:rFonts w:ascii="Verdana" w:hAnsi="Verdana"/>
        </w:rPr>
        <w:t>Existir na base de dados, processos com o mesmo número judicial com outra classe processual.</w:t>
      </w:r>
    </w:p>
    <w:p w:rsidR="00D41852" w:rsidP="00D41852" w:rsidRDefault="00D41852" w14:paraId="72CBCAA4" w14:textId="77777777">
      <w:pPr>
        <w:spacing w:after="0"/>
        <w:rPr>
          <w:rFonts w:ascii="Verdana" w:hAnsi="Verdana" w:eastAsia="Verdana" w:cs="Verdana"/>
          <w:color w:val="000000" w:themeColor="text1"/>
          <w:sz w:val="22"/>
          <w:szCs w:val="22"/>
        </w:rPr>
      </w:pPr>
    </w:p>
    <w:tbl>
      <w:tblPr>
        <w:tblStyle w:val="GridTable4-Accent3"/>
        <w:tblW w:w="0" w:type="auto"/>
        <w:tblLook w:val="04A0" w:firstRow="1" w:lastRow="0" w:firstColumn="1" w:lastColumn="0" w:noHBand="0" w:noVBand="1"/>
      </w:tblPr>
      <w:tblGrid>
        <w:gridCol w:w="730"/>
        <w:gridCol w:w="9324"/>
      </w:tblGrid>
      <w:tr w:rsidRPr="00B32183" w:rsidR="00D41852" w:rsidTr="046025FB" w14:paraId="24187B1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Pr="00B32183" w:rsidR="00D41852" w:rsidRDefault="00D41852" w14:paraId="22702A32" w14:textId="77777777">
            <w:pPr>
              <w:rPr>
                <w:rFonts w:ascii="Verdana" w:hAnsi="Verdana"/>
                <w:sz w:val="18"/>
                <w:szCs w:val="18"/>
              </w:rPr>
            </w:pPr>
            <w:r w:rsidRPr="00B32183">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Pr="00B32183" w:rsidR="00D41852" w:rsidRDefault="00D41852" w14:paraId="440F901D" w14:textId="77777777">
            <w:pPr>
              <w:tabs>
                <w:tab w:val="left" w:pos="1250"/>
              </w:tabs>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Cenário</w:t>
            </w:r>
          </w:p>
        </w:tc>
      </w:tr>
      <w:tr w:rsidRPr="00523651" w:rsidR="00115C8D" w:rsidTr="046025FB" w14:paraId="43371D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Pr="00B32183" w:rsidR="00115C8D" w:rsidP="00115C8D" w:rsidRDefault="00C1333E" w14:paraId="5A379B17" w14:textId="1261C629">
            <w:pPr>
              <w:rPr>
                <w:rFonts w:ascii="Verdana" w:hAnsi="Verdana"/>
                <w:sz w:val="18"/>
                <w:szCs w:val="18"/>
              </w:rPr>
            </w:pPr>
            <w:r>
              <w:rPr>
                <w:rFonts w:ascii="Verdana" w:hAnsi="Verdana"/>
                <w:sz w:val="18"/>
                <w:szCs w:val="18"/>
              </w:rPr>
              <w:t>5</w:t>
            </w:r>
            <w:r w:rsidR="00115C8D">
              <w:rPr>
                <w:rFonts w:ascii="Verdana" w:hAnsi="Verdana"/>
                <w:sz w:val="18"/>
                <w:szCs w:val="18"/>
              </w:rPr>
              <w:t>.</w:t>
            </w:r>
            <w:r w:rsidR="008F60C1">
              <w:rPr>
                <w:rFonts w:ascii="Verdana" w:hAnsi="Verdana"/>
                <w:sz w:val="18"/>
                <w:szCs w:val="18"/>
              </w:rPr>
              <w:t>2</w:t>
            </w:r>
            <w:r w:rsidR="00115C8D">
              <w:rPr>
                <w:rFonts w:ascii="Verdana" w:hAnsi="Verdana"/>
                <w:sz w:val="18"/>
                <w:szCs w:val="18"/>
              </w:rPr>
              <w:t>.</w:t>
            </w:r>
            <w:r w:rsidR="008F60C1">
              <w:rPr>
                <w:rFonts w:ascii="Verdana" w:hAnsi="Verdana"/>
                <w:sz w:val="18"/>
                <w:szCs w:val="18"/>
              </w:rPr>
              <w:t>1</w:t>
            </w:r>
          </w:p>
        </w:tc>
        <w:tc>
          <w:tcPr>
            <w:cnfStyle w:val="000000000000" w:firstRow="0" w:lastRow="0" w:firstColumn="0" w:lastColumn="0" w:oddVBand="0" w:evenVBand="0" w:oddHBand="0" w:evenHBand="0" w:firstRowFirstColumn="0" w:firstRowLastColumn="0" w:lastRowFirstColumn="0" w:lastRowLastColumn="0"/>
            <w:tcW w:w="9324" w:type="dxa"/>
            <w:tcMar/>
          </w:tcPr>
          <w:p w:rsidRPr="00416257" w:rsidR="00115C8D" w:rsidP="00115C8D" w:rsidRDefault="00115C8D" w14:paraId="6B14F79C" w14:textId="77777777">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b/>
                <w:bCs/>
                <w:sz w:val="18"/>
                <w:szCs w:val="18"/>
              </w:rPr>
              <w:t>Cadastrar processo a utilizando as informações do ato eletrônico – Classes incidentes</w:t>
            </w:r>
            <w:r>
              <w:rPr>
                <w:rFonts w:ascii="Verdana" w:hAnsi="Verdana"/>
                <w:sz w:val="18"/>
                <w:szCs w:val="18"/>
              </w:rPr>
              <w:br/>
            </w:r>
          </w:p>
          <w:p w:rsidR="00115C8D" w:rsidP="046025FB" w:rsidRDefault="00115C8D" w14:paraId="1E6C1056" w14:textId="77777777" w14:noSpellErr="1">
            <w:pPr>
              <w:pStyle w:val="ListParagraph"/>
              <w:numPr>
                <w:ilvl w:val="0"/>
                <w:numId w:val="28"/>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D8ADD2B">
              <w:rPr>
                <w:rFonts w:ascii="Verdana" w:hAnsi="Verdana"/>
                <w:sz w:val="18"/>
                <w:szCs w:val="18"/>
              </w:rPr>
              <w:t xml:space="preserve">Sistema executa a rotina SIT </w:t>
            </w:r>
            <w:r w:rsidRPr="046025FB" w:rsidR="7D8ADD2B">
              <w:rPr>
                <w:rFonts w:ascii="Verdana" w:hAnsi="Verdana"/>
                <w:sz w:val="18"/>
                <w:szCs w:val="18"/>
              </w:rPr>
              <w:t>‘</w:t>
            </w:r>
            <w:r w:rsidRPr="046025FB" w:rsidR="7D8ADD2B">
              <w:rPr>
                <w:rFonts w:ascii="Verdana" w:hAnsi="Verdana"/>
                <w:b w:val="1"/>
                <w:bCs w:val="1"/>
                <w:sz w:val="18"/>
                <w:szCs w:val="18"/>
              </w:rPr>
              <w:t>ConsultarListaComunicacaoDomicilio</w:t>
            </w:r>
            <w:r w:rsidRPr="046025FB" w:rsidR="7D8ADD2B">
              <w:rPr>
                <w:rFonts w:ascii="Verdana" w:hAnsi="Verdana"/>
                <w:b w:val="1"/>
                <w:bCs w:val="1"/>
                <w:sz w:val="18"/>
                <w:szCs w:val="18"/>
              </w:rPr>
              <w:t>’</w:t>
            </w:r>
            <w:r w:rsidRPr="046025FB" w:rsidR="7D8ADD2B">
              <w:rPr>
                <w:rFonts w:ascii="Verdana" w:hAnsi="Verdana"/>
                <w:sz w:val="18"/>
                <w:szCs w:val="18"/>
              </w:rPr>
              <w:t>;</w:t>
            </w:r>
          </w:p>
          <w:p w:rsidR="00115C8D" w:rsidP="046025FB" w:rsidRDefault="00115C8D" w14:paraId="32BB860A" w14:textId="77777777" w14:noSpellErr="1">
            <w:pPr>
              <w:pStyle w:val="ListParagraph"/>
              <w:numPr>
                <w:ilvl w:val="0"/>
                <w:numId w:val="28"/>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D8ADD2B">
              <w:rPr>
                <w:rFonts w:ascii="Verdana" w:hAnsi="Verdana"/>
                <w:sz w:val="18"/>
                <w:szCs w:val="18"/>
              </w:rPr>
              <w:t>E</w:t>
            </w:r>
            <w:r w:rsidRPr="046025FB" w:rsidR="7D8ADD2B">
              <w:rPr>
                <w:rFonts w:ascii="Verdana" w:hAnsi="Verdana"/>
                <w:sz w:val="18"/>
                <w:szCs w:val="18"/>
              </w:rPr>
              <w:t xml:space="preserve">nvia uma requisição do tipo </w:t>
            </w:r>
            <w:r w:rsidRPr="046025FB" w:rsidR="7D8ADD2B">
              <w:rPr>
                <w:rFonts w:ascii="Verdana" w:hAnsi="Verdana"/>
                <w:b w:val="1"/>
                <w:bCs w:val="1"/>
                <w:sz w:val="18"/>
                <w:szCs w:val="18"/>
              </w:rPr>
              <w:t xml:space="preserve">POST </w:t>
            </w:r>
            <w:r w:rsidRPr="046025FB" w:rsidR="7D8ADD2B">
              <w:rPr>
                <w:rFonts w:ascii="Verdana" w:hAnsi="Verdana"/>
                <w:sz w:val="18"/>
                <w:szCs w:val="18"/>
              </w:rPr>
              <w:t xml:space="preserve">para o </w:t>
            </w:r>
            <w:r w:rsidRPr="046025FB" w:rsidR="7D8ADD2B">
              <w:rPr>
                <w:rFonts w:ascii="Verdana" w:hAnsi="Verdana"/>
                <w:sz w:val="18"/>
                <w:szCs w:val="18"/>
              </w:rPr>
              <w:t>endpoint</w:t>
            </w:r>
            <w:r w:rsidRPr="046025FB" w:rsidR="7D8ADD2B">
              <w:rPr>
                <w:rFonts w:ascii="Verdana" w:hAnsi="Verdana"/>
                <w:sz w:val="18"/>
                <w:szCs w:val="18"/>
              </w:rPr>
              <w:t xml:space="preserve"> configurado no campo</w:t>
            </w:r>
            <w:r w:rsidRPr="046025FB" w:rsidR="7D8ADD2B">
              <w:rPr>
                <w:rFonts w:ascii="Verdana" w:hAnsi="Verdana"/>
                <w:b w:val="1"/>
                <w:bCs w:val="1"/>
                <w:sz w:val="18"/>
                <w:szCs w:val="18"/>
              </w:rPr>
              <w:t xml:space="preserve"> </w:t>
            </w:r>
            <w:r w:rsidRPr="046025FB" w:rsidR="7D8ADD2B">
              <w:rPr>
                <w:rFonts w:ascii="Verdana" w:hAnsi="Verdana"/>
                <w:sz w:val="18"/>
                <w:szCs w:val="18"/>
              </w:rPr>
              <w:t xml:space="preserve">‘comunicações’ do grupo </w:t>
            </w:r>
            <w:r w:rsidRPr="046025FB" w:rsidR="7D8ADD2B">
              <w:rPr>
                <w:rFonts w:ascii="Verdana" w:hAnsi="Verdana"/>
                <w:sz w:val="18"/>
                <w:szCs w:val="18"/>
              </w:rPr>
              <w:t>‘R</w:t>
            </w:r>
            <w:r w:rsidRPr="046025FB" w:rsidR="7D8ADD2B">
              <w:rPr>
                <w:rFonts w:ascii="Verdana" w:hAnsi="Verdana"/>
                <w:sz w:val="18"/>
                <w:szCs w:val="18"/>
              </w:rPr>
              <w:t>otas</w:t>
            </w:r>
            <w:r w:rsidRPr="046025FB" w:rsidR="7D8ADD2B">
              <w:rPr>
                <w:rFonts w:ascii="Verdana" w:hAnsi="Verdana"/>
                <w:sz w:val="18"/>
                <w:szCs w:val="18"/>
              </w:rPr>
              <w:t>’</w:t>
            </w:r>
            <w:r w:rsidRPr="046025FB" w:rsidR="7D8ADD2B">
              <w:rPr>
                <w:rFonts w:ascii="Verdana" w:hAnsi="Verdana"/>
                <w:sz w:val="18"/>
                <w:szCs w:val="18"/>
              </w:rPr>
              <w:t xml:space="preserve"> da API configurada no campo ‘URL API’:</w:t>
            </w:r>
          </w:p>
          <w:p w:rsidR="00115C8D" w:rsidP="046025FB" w:rsidRDefault="00115C8D" w14:paraId="5F11FC75" w14:textId="77777777" w14:noSpellErr="1">
            <w:pPr>
              <w:pStyle w:val="ListParagraph"/>
              <w:numPr>
                <w:ilvl w:val="0"/>
                <w:numId w:val="28"/>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D8ADD2B">
              <w:rPr>
                <w:rFonts w:ascii="Verdana" w:hAnsi="Verdana"/>
                <w:sz w:val="18"/>
                <w:szCs w:val="18"/>
              </w:rPr>
              <w:t>O Domicílio retorna uma lista de comunicações</w:t>
            </w:r>
          </w:p>
          <w:p w:rsidR="00115C8D" w:rsidP="046025FB" w:rsidRDefault="00115C8D" w14:paraId="500EF1A4" w14:textId="77777777" w14:noSpellErr="1">
            <w:pPr>
              <w:pStyle w:val="ListParagraph"/>
              <w:numPr>
                <w:ilvl w:val="0"/>
                <w:numId w:val="28"/>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D8ADD2B">
              <w:rPr>
                <w:rFonts w:ascii="Verdana" w:hAnsi="Verdana"/>
                <w:sz w:val="18"/>
                <w:szCs w:val="18"/>
              </w:rPr>
              <w:t>As comunicações são importadas uma a uma para a base de dados do SAJ Procuradorias</w:t>
            </w:r>
          </w:p>
          <w:p w:rsidR="00115C8D" w:rsidP="046025FB" w:rsidRDefault="00115C8D" w14:paraId="6858F1F3" w14:textId="77777777" w14:noSpellErr="1">
            <w:pPr>
              <w:pStyle w:val="ListParagraph"/>
              <w:numPr>
                <w:ilvl w:val="0"/>
                <w:numId w:val="28"/>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D8ADD2B">
              <w:rPr>
                <w:rFonts w:ascii="Verdana" w:hAnsi="Verdana"/>
                <w:sz w:val="18"/>
                <w:szCs w:val="18"/>
              </w:rPr>
              <w:t>Os processos são cadastrados utilizando as informações do contidas no ato eletrônico</w:t>
            </w:r>
          </w:p>
          <w:p w:rsidR="00115C8D" w:rsidP="046025FB" w:rsidRDefault="00115C8D" w14:paraId="3746DB28" w14:textId="2DA1A334" w14:noSpellErr="1">
            <w:pPr>
              <w:pStyle w:val="ListParagraph"/>
              <w:numPr>
                <w:ilvl w:val="0"/>
                <w:numId w:val="28"/>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D8ADD2B">
              <w:rPr>
                <w:rFonts w:ascii="Verdana" w:hAnsi="Verdana"/>
                <w:sz w:val="18"/>
                <w:szCs w:val="18"/>
              </w:rPr>
              <w:t xml:space="preserve">Os processos cujo </w:t>
            </w:r>
            <w:r w:rsidRPr="046025FB" w:rsidR="1EC73041">
              <w:rPr>
                <w:rFonts w:ascii="Verdana" w:hAnsi="Verdana"/>
                <w:sz w:val="18"/>
                <w:szCs w:val="18"/>
              </w:rPr>
              <w:t>número judicial já existe no SAJ Procuradorias, entretanto com classe distinta, será cadastrado como incidente</w:t>
            </w:r>
            <w:r w:rsidRPr="046025FB" w:rsidR="7D8ADD2B">
              <w:rPr>
                <w:rFonts w:ascii="Verdana" w:hAnsi="Verdana"/>
                <w:sz w:val="18"/>
                <w:szCs w:val="18"/>
              </w:rPr>
              <w:t>.</w:t>
            </w:r>
          </w:p>
          <w:p w:rsidR="00115C8D" w:rsidP="046025FB" w:rsidRDefault="00115C8D" w14:paraId="34526C3E" w14:textId="156CFA57" w14:noSpellErr="1">
            <w:pPr>
              <w:pStyle w:val="ListParagraph"/>
              <w:numPr>
                <w:ilvl w:val="0"/>
                <w:numId w:val="28"/>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7D8ADD2B">
              <w:rPr>
                <w:rFonts w:ascii="Verdana" w:hAnsi="Verdana"/>
                <w:sz w:val="18"/>
                <w:szCs w:val="18"/>
              </w:rPr>
              <w:t xml:space="preserve">Os atos eletrônicos são vinculados ao processo </w:t>
            </w:r>
            <w:r w:rsidRPr="046025FB" w:rsidR="5949F5E0">
              <w:rPr>
                <w:rFonts w:ascii="Verdana" w:hAnsi="Verdana"/>
                <w:sz w:val="18"/>
                <w:szCs w:val="18"/>
              </w:rPr>
              <w:t>de mesma classe</w:t>
            </w:r>
          </w:p>
          <w:p w:rsidR="00115C8D" w:rsidP="00115C8D" w:rsidRDefault="00115C8D" w14:paraId="3B9ABC5B"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115C8D" w:rsidP="00115C8D" w:rsidRDefault="00115C8D" w14:paraId="3A38D5A3"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168D">
              <w:rPr>
                <w:rFonts w:ascii="Verdana" w:hAnsi="Verdana"/>
                <w:b/>
                <w:bCs/>
                <w:sz w:val="18"/>
                <w:szCs w:val="18"/>
              </w:rPr>
              <w:t>Resultado:</w:t>
            </w:r>
            <w:r w:rsidRPr="001E168D">
              <w:rPr>
                <w:rFonts w:ascii="Verdana" w:hAnsi="Verdana"/>
                <w:sz w:val="18"/>
                <w:szCs w:val="18"/>
              </w:rPr>
              <w:t xml:space="preserve"> </w:t>
            </w:r>
            <w:r>
              <w:rPr>
                <w:rFonts w:ascii="Verdana" w:hAnsi="Verdana"/>
                <w:sz w:val="18"/>
                <w:szCs w:val="18"/>
              </w:rPr>
              <w:br/>
            </w:r>
          </w:p>
          <w:p w:rsidR="007A2F53" w:rsidP="00115C8D" w:rsidRDefault="00782C5D" w14:paraId="0DF3E265" w14:textId="7E285A76">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O sistema cadastrará um processo incidente quando já existir o número judicial do ato eletrônico com uma classe processual </w:t>
            </w:r>
            <w:r w:rsidR="002F70D9">
              <w:rPr>
                <w:rFonts w:ascii="Verdana" w:hAnsi="Verdana"/>
                <w:sz w:val="18"/>
                <w:szCs w:val="18"/>
              </w:rPr>
              <w:t>diferente.</w:t>
            </w:r>
            <w:r w:rsidR="0042057F">
              <w:rPr>
                <w:rFonts w:ascii="Verdana" w:hAnsi="Verdana"/>
                <w:sz w:val="18"/>
                <w:szCs w:val="18"/>
              </w:rPr>
              <w:t xml:space="preserve"> </w:t>
            </w:r>
            <w:r w:rsidR="007A2F53">
              <w:rPr>
                <w:rFonts w:ascii="Verdana" w:hAnsi="Verdana"/>
                <w:sz w:val="18"/>
                <w:szCs w:val="18"/>
              </w:rPr>
              <w:br/>
            </w:r>
          </w:p>
          <w:p w:rsidR="00C264AA" w:rsidP="00115C8D" w:rsidRDefault="00115C8D" w14:paraId="483F5115" w14:textId="4793D8E0">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O Processo de cada ato eletrônico </w:t>
            </w:r>
            <w:r w:rsidR="00FC2717">
              <w:rPr>
                <w:rFonts w:ascii="Verdana" w:hAnsi="Verdana"/>
                <w:sz w:val="18"/>
                <w:szCs w:val="18"/>
              </w:rPr>
              <w:t>será cadastrado</w:t>
            </w:r>
            <w:r>
              <w:rPr>
                <w:rFonts w:ascii="Verdana" w:hAnsi="Verdana"/>
                <w:sz w:val="18"/>
                <w:szCs w:val="18"/>
              </w:rPr>
              <w:t xml:space="preserve"> na base de dados do SAJ Procuradorias, podendo ser consultado a partir da tela de ‘cadastro e movimentações de processos judiciais’;</w:t>
            </w:r>
            <w:r w:rsidR="00C264AA">
              <w:rPr>
                <w:rFonts w:ascii="Verdana" w:hAnsi="Verdana"/>
                <w:sz w:val="18"/>
                <w:szCs w:val="18"/>
              </w:rPr>
              <w:br/>
            </w:r>
          </w:p>
          <w:p w:rsidR="007056B3" w:rsidP="00115C8D" w:rsidRDefault="00C264AA" w14:paraId="0BA5B298" w14:textId="6EC130A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Cada processo terá o cadastro das </w:t>
            </w:r>
            <w:r w:rsidR="00023648">
              <w:rPr>
                <w:rFonts w:ascii="Verdana" w:hAnsi="Verdana"/>
                <w:sz w:val="18"/>
                <w:szCs w:val="18"/>
              </w:rPr>
              <w:t xml:space="preserve">partes de acordo com o comportamento atual do sistema, aplicando os </w:t>
            </w:r>
            <w:r w:rsidR="00A9065E">
              <w:rPr>
                <w:rFonts w:ascii="Verdana" w:hAnsi="Verdana"/>
                <w:sz w:val="18"/>
                <w:szCs w:val="18"/>
              </w:rPr>
              <w:t xml:space="preserve">tipos de participação vinculado as classes e vinculando os representantes de acordo com as informações disponibilizadas no ato eletrônico; </w:t>
            </w:r>
            <w:r w:rsidR="007056B3">
              <w:rPr>
                <w:rFonts w:ascii="Verdana" w:hAnsi="Verdana"/>
                <w:sz w:val="18"/>
                <w:szCs w:val="18"/>
              </w:rPr>
              <w:br/>
            </w:r>
          </w:p>
          <w:p w:rsidR="003D6DC7" w:rsidP="003D6DC7" w:rsidRDefault="007056B3" w14:paraId="62661864" w14:textId="7777777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O processo será cadastrado com a classe processual vinculada à classe CNJ em questão, </w:t>
            </w:r>
            <w:r w:rsidR="003D6DC7">
              <w:rPr>
                <w:rFonts w:ascii="Verdana" w:hAnsi="Verdana"/>
                <w:sz w:val="18"/>
                <w:szCs w:val="18"/>
              </w:rPr>
              <w:t>caso</w:t>
            </w:r>
            <w:r>
              <w:rPr>
                <w:rFonts w:ascii="Verdana" w:hAnsi="Verdana"/>
                <w:sz w:val="18"/>
                <w:szCs w:val="18"/>
              </w:rPr>
              <w:t xml:space="preserve"> não exista </w:t>
            </w:r>
            <w:r w:rsidR="003D6DC7">
              <w:rPr>
                <w:rFonts w:ascii="Verdana" w:hAnsi="Verdana"/>
                <w:sz w:val="18"/>
                <w:szCs w:val="18"/>
              </w:rPr>
              <w:t>vínculo</w:t>
            </w:r>
            <w:r>
              <w:rPr>
                <w:rFonts w:ascii="Verdana" w:hAnsi="Verdana"/>
                <w:sz w:val="18"/>
                <w:szCs w:val="18"/>
              </w:rPr>
              <w:t>, será utilizada a classe padrão para processos não classificados (</w:t>
            </w:r>
            <w:r w:rsidRPr="008E5912">
              <w:rPr>
                <w:rFonts w:ascii="Verdana" w:hAnsi="Verdana"/>
                <w:sz w:val="18"/>
                <w:szCs w:val="18"/>
              </w:rPr>
              <w:t>R</w:t>
            </w:r>
            <w:r>
              <w:rPr>
                <w:rFonts w:ascii="Verdana" w:hAnsi="Verdana"/>
                <w:sz w:val="18"/>
                <w:szCs w:val="18"/>
              </w:rPr>
              <w:t>4.6).</w:t>
            </w:r>
            <w:r w:rsidR="003D6DC7">
              <w:rPr>
                <w:rFonts w:ascii="Verdana" w:hAnsi="Verdana"/>
                <w:sz w:val="18"/>
                <w:szCs w:val="18"/>
              </w:rPr>
              <w:br/>
            </w:r>
          </w:p>
          <w:p w:rsidRPr="003D6DC7" w:rsidR="00115C8D" w:rsidP="003D6DC7" w:rsidRDefault="003D6DC7" w14:paraId="31689B3E" w14:textId="5E5398F9">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 processo será cadastrado com o assunto vinculado ao assunto CNJ em questão, caso não exista vínculo, será utilizado o assunto a definir (</w:t>
            </w:r>
            <w:r w:rsidRPr="008E5912">
              <w:rPr>
                <w:rFonts w:ascii="Verdana" w:hAnsi="Verdana"/>
                <w:sz w:val="18"/>
                <w:szCs w:val="18"/>
              </w:rPr>
              <w:t>R</w:t>
            </w:r>
            <w:r>
              <w:rPr>
                <w:rFonts w:ascii="Verdana" w:hAnsi="Verdana"/>
                <w:sz w:val="18"/>
                <w:szCs w:val="18"/>
              </w:rPr>
              <w:t>4.5).</w:t>
            </w:r>
            <w:r w:rsidRPr="003D6DC7" w:rsidR="00115C8D">
              <w:rPr>
                <w:rFonts w:ascii="Verdana" w:hAnsi="Verdana"/>
                <w:sz w:val="18"/>
                <w:szCs w:val="18"/>
              </w:rPr>
              <w:br/>
            </w:r>
          </w:p>
          <w:p w:rsidR="00115C8D" w:rsidP="00115C8D" w:rsidRDefault="00115C8D" w14:paraId="151868E0" w14:textId="6080DA7A">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F7F0E">
              <w:rPr>
                <w:rFonts w:ascii="Verdana" w:hAnsi="Verdana"/>
                <w:sz w:val="18"/>
                <w:szCs w:val="18"/>
              </w:rPr>
              <w:t>Os atos eletrônicos estarão vinculados aos processos e serão exibidos no fluxo de ‘Intimações e citações aguardando recebimento’</w:t>
            </w:r>
            <w:r w:rsidR="004713D4">
              <w:rPr>
                <w:rFonts w:ascii="Verdana" w:hAnsi="Verdana"/>
                <w:sz w:val="18"/>
                <w:szCs w:val="18"/>
              </w:rPr>
              <w:t>;</w:t>
            </w:r>
          </w:p>
          <w:p w:rsidR="00115C8D" w:rsidP="00115C8D" w:rsidRDefault="00115C8D" w14:paraId="647C1A90" w14:textId="77777777">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p>
          <w:p w:rsidRPr="007F7F0E" w:rsidR="007056B3" w:rsidP="007056B3" w:rsidRDefault="00115C8D" w14:paraId="5BA5F1AB" w14:textId="06279934">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F7F0E">
              <w:rPr>
                <w:rFonts w:ascii="Verdana" w:hAnsi="Verdana"/>
                <w:b/>
                <w:bCs/>
                <w:sz w:val="18"/>
                <w:szCs w:val="18"/>
              </w:rPr>
              <w:t>Regras:</w:t>
            </w:r>
            <w:r w:rsidR="00EF7DF1">
              <w:rPr>
                <w:rFonts w:ascii="Verdana" w:hAnsi="Verdana"/>
                <w:b/>
                <w:bCs/>
                <w:sz w:val="18"/>
                <w:szCs w:val="18"/>
              </w:rPr>
              <w:t xml:space="preserve"> R</w:t>
            </w:r>
            <w:r w:rsidR="00C1333E">
              <w:rPr>
                <w:rFonts w:ascii="Verdana" w:hAnsi="Verdana"/>
                <w:b/>
                <w:bCs/>
                <w:sz w:val="18"/>
                <w:szCs w:val="18"/>
              </w:rPr>
              <w:t>5</w:t>
            </w:r>
            <w:r w:rsidR="00EF7DF1">
              <w:rPr>
                <w:rFonts w:ascii="Verdana" w:hAnsi="Verdana"/>
                <w:b/>
                <w:bCs/>
                <w:sz w:val="18"/>
                <w:szCs w:val="18"/>
              </w:rPr>
              <w:t xml:space="preserve">.1, </w:t>
            </w:r>
            <w:r w:rsidR="00624E72">
              <w:rPr>
                <w:rFonts w:ascii="Verdana" w:hAnsi="Verdana"/>
                <w:b/>
                <w:bCs/>
                <w:sz w:val="18"/>
                <w:szCs w:val="18"/>
              </w:rPr>
              <w:t>R</w:t>
            </w:r>
            <w:r w:rsidR="00C1333E">
              <w:rPr>
                <w:rFonts w:ascii="Verdana" w:hAnsi="Verdana"/>
                <w:b/>
                <w:bCs/>
                <w:sz w:val="18"/>
                <w:szCs w:val="18"/>
              </w:rPr>
              <w:t>5</w:t>
            </w:r>
            <w:r w:rsidR="00624E72">
              <w:rPr>
                <w:rFonts w:ascii="Verdana" w:hAnsi="Verdana"/>
                <w:b/>
                <w:bCs/>
                <w:sz w:val="18"/>
                <w:szCs w:val="18"/>
              </w:rPr>
              <w:t>.</w:t>
            </w:r>
            <w:r w:rsidR="00EF7DF1">
              <w:rPr>
                <w:rFonts w:ascii="Verdana" w:hAnsi="Verdana"/>
                <w:b/>
                <w:bCs/>
                <w:sz w:val="18"/>
                <w:szCs w:val="18"/>
              </w:rPr>
              <w:t>2</w:t>
            </w:r>
            <w:r w:rsidR="009E4E91">
              <w:rPr>
                <w:rFonts w:ascii="Verdana" w:hAnsi="Verdana"/>
                <w:b/>
                <w:bCs/>
                <w:sz w:val="18"/>
                <w:szCs w:val="18"/>
              </w:rPr>
              <w:t>, R</w:t>
            </w:r>
            <w:r w:rsidR="00C1333E">
              <w:rPr>
                <w:rFonts w:ascii="Verdana" w:hAnsi="Verdana"/>
                <w:b/>
                <w:bCs/>
                <w:sz w:val="18"/>
                <w:szCs w:val="18"/>
              </w:rPr>
              <w:t>5</w:t>
            </w:r>
            <w:r w:rsidR="009E4E91">
              <w:rPr>
                <w:rFonts w:ascii="Verdana" w:hAnsi="Verdana"/>
                <w:b/>
                <w:bCs/>
                <w:sz w:val="18"/>
                <w:szCs w:val="18"/>
              </w:rPr>
              <w:t>.</w:t>
            </w:r>
            <w:r w:rsidR="00EF7DF1">
              <w:rPr>
                <w:rFonts w:ascii="Verdana" w:hAnsi="Verdana"/>
                <w:b/>
                <w:bCs/>
                <w:sz w:val="18"/>
                <w:szCs w:val="18"/>
              </w:rPr>
              <w:t>3</w:t>
            </w:r>
            <w:r w:rsidR="00303316">
              <w:rPr>
                <w:rFonts w:ascii="Verdana" w:hAnsi="Verdana"/>
                <w:b/>
                <w:bCs/>
                <w:sz w:val="18"/>
                <w:szCs w:val="18"/>
              </w:rPr>
              <w:t>, R</w:t>
            </w:r>
            <w:r w:rsidR="00C1333E">
              <w:rPr>
                <w:rFonts w:ascii="Verdana" w:hAnsi="Verdana"/>
                <w:b/>
                <w:bCs/>
                <w:sz w:val="18"/>
                <w:szCs w:val="18"/>
              </w:rPr>
              <w:t>5</w:t>
            </w:r>
            <w:r w:rsidR="00303316">
              <w:rPr>
                <w:rFonts w:ascii="Verdana" w:hAnsi="Verdana"/>
                <w:b/>
                <w:bCs/>
                <w:sz w:val="18"/>
                <w:szCs w:val="18"/>
              </w:rPr>
              <w:t>.</w:t>
            </w:r>
            <w:r w:rsidR="00EF7DF1">
              <w:rPr>
                <w:rFonts w:ascii="Verdana" w:hAnsi="Verdana"/>
                <w:b/>
                <w:bCs/>
                <w:sz w:val="18"/>
                <w:szCs w:val="18"/>
              </w:rPr>
              <w:t>4</w:t>
            </w:r>
            <w:r w:rsidR="007056B3">
              <w:rPr>
                <w:rFonts w:ascii="Verdana" w:hAnsi="Verdana"/>
                <w:b/>
                <w:bCs/>
                <w:sz w:val="18"/>
                <w:szCs w:val="18"/>
              </w:rPr>
              <w:t>, R</w:t>
            </w:r>
            <w:r w:rsidR="00C1333E">
              <w:rPr>
                <w:rFonts w:ascii="Verdana" w:hAnsi="Verdana"/>
                <w:b/>
                <w:bCs/>
                <w:sz w:val="18"/>
                <w:szCs w:val="18"/>
              </w:rPr>
              <w:t>5</w:t>
            </w:r>
            <w:r w:rsidR="007056B3">
              <w:rPr>
                <w:rFonts w:ascii="Verdana" w:hAnsi="Verdana"/>
                <w:b/>
                <w:bCs/>
                <w:sz w:val="18"/>
                <w:szCs w:val="18"/>
              </w:rPr>
              <w:t>.</w:t>
            </w:r>
            <w:r w:rsidR="00757EBA">
              <w:rPr>
                <w:rFonts w:ascii="Verdana" w:hAnsi="Verdana"/>
                <w:b/>
                <w:bCs/>
                <w:sz w:val="18"/>
                <w:szCs w:val="18"/>
              </w:rPr>
              <w:t>5</w:t>
            </w:r>
            <w:r w:rsidR="007056B3">
              <w:rPr>
                <w:rFonts w:ascii="Verdana" w:hAnsi="Verdana"/>
                <w:b/>
                <w:bCs/>
                <w:sz w:val="18"/>
                <w:szCs w:val="18"/>
              </w:rPr>
              <w:t xml:space="preserve">, </w:t>
            </w:r>
            <w:r w:rsidRPr="003D6DC7" w:rsidR="007056B3">
              <w:rPr>
                <w:rFonts w:ascii="Verdana" w:hAnsi="Verdana"/>
                <w:b/>
                <w:bCs/>
                <w:sz w:val="18"/>
                <w:szCs w:val="18"/>
              </w:rPr>
              <w:t>R</w:t>
            </w:r>
            <w:r w:rsidR="00C1333E">
              <w:rPr>
                <w:rFonts w:ascii="Verdana" w:hAnsi="Verdana"/>
                <w:b/>
                <w:bCs/>
                <w:sz w:val="18"/>
                <w:szCs w:val="18"/>
              </w:rPr>
              <w:t>5</w:t>
            </w:r>
            <w:r w:rsidRPr="003D6DC7" w:rsidR="007056B3">
              <w:rPr>
                <w:rFonts w:ascii="Verdana" w:hAnsi="Verdana"/>
                <w:b/>
                <w:bCs/>
                <w:sz w:val="18"/>
                <w:szCs w:val="18"/>
              </w:rPr>
              <w:t>.6</w:t>
            </w:r>
          </w:p>
          <w:p w:rsidR="00115C8D" w:rsidP="00115C8D" w:rsidRDefault="00115C8D" w14:paraId="7DB34807"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115C8D" w:rsidP="00115C8D" w:rsidRDefault="00115C8D" w14:paraId="61DF20F6"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p>
          <w:p w:rsidRPr="00AE11B1" w:rsidR="00115C8D" w:rsidP="00115C8D" w:rsidRDefault="00115C8D" w14:paraId="48007746"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7A0B41" w:rsidP="007A0B41" w:rsidRDefault="00115C8D" w14:paraId="361C6959" w14:textId="08189C6A">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C1333E">
              <w:rPr>
                <w:rFonts w:ascii="Verdana" w:hAnsi="Verdana"/>
                <w:b/>
                <w:bCs/>
                <w:sz w:val="18"/>
                <w:szCs w:val="18"/>
              </w:rPr>
              <w:t>5</w:t>
            </w:r>
            <w:r w:rsidR="005B4B57">
              <w:rPr>
                <w:rFonts w:ascii="Verdana" w:hAnsi="Verdana"/>
                <w:b/>
                <w:bCs/>
                <w:sz w:val="18"/>
                <w:szCs w:val="18"/>
              </w:rPr>
              <w:t>.</w:t>
            </w:r>
            <w:r w:rsidR="00765CC0">
              <w:rPr>
                <w:rFonts w:ascii="Verdana" w:hAnsi="Verdana"/>
                <w:b/>
                <w:bCs/>
                <w:sz w:val="18"/>
                <w:szCs w:val="18"/>
              </w:rPr>
              <w:t>1</w:t>
            </w:r>
            <w:r w:rsidR="005B4B57">
              <w:rPr>
                <w:rFonts w:ascii="Verdana" w:hAnsi="Verdana"/>
                <w:b/>
                <w:bCs/>
                <w:sz w:val="18"/>
                <w:szCs w:val="18"/>
              </w:rPr>
              <w:t>.1.1</w:t>
            </w:r>
            <w:r w:rsidR="00765CC0">
              <w:rPr>
                <w:rFonts w:ascii="Verdana" w:hAnsi="Verdana"/>
                <w:b/>
                <w:bCs/>
                <w:sz w:val="18"/>
                <w:szCs w:val="18"/>
              </w:rPr>
              <w:t xml:space="preserve">, </w:t>
            </w:r>
            <w:r w:rsidRPr="00926EB3" w:rsidR="00765CC0">
              <w:rPr>
                <w:rFonts w:ascii="Verdana" w:hAnsi="Verdana"/>
                <w:b/>
                <w:bCs/>
                <w:sz w:val="18"/>
                <w:szCs w:val="18"/>
              </w:rPr>
              <w:t>CT</w:t>
            </w:r>
            <w:r w:rsidR="00C1333E">
              <w:rPr>
                <w:rFonts w:ascii="Verdana" w:hAnsi="Verdana"/>
                <w:b/>
                <w:bCs/>
                <w:sz w:val="18"/>
                <w:szCs w:val="18"/>
              </w:rPr>
              <w:t>5</w:t>
            </w:r>
            <w:r w:rsidR="00765CC0">
              <w:rPr>
                <w:rFonts w:ascii="Verdana" w:hAnsi="Verdana"/>
                <w:b/>
                <w:bCs/>
                <w:sz w:val="18"/>
                <w:szCs w:val="18"/>
              </w:rPr>
              <w:t xml:space="preserve">.1.1.2, </w:t>
            </w:r>
            <w:r w:rsidRPr="00926EB3" w:rsidR="00765CC0">
              <w:rPr>
                <w:rFonts w:ascii="Verdana" w:hAnsi="Verdana"/>
                <w:b/>
                <w:bCs/>
                <w:sz w:val="18"/>
                <w:szCs w:val="18"/>
              </w:rPr>
              <w:t>CT</w:t>
            </w:r>
            <w:r w:rsidR="00C1333E">
              <w:rPr>
                <w:rFonts w:ascii="Verdana" w:hAnsi="Verdana"/>
                <w:b/>
                <w:bCs/>
                <w:sz w:val="18"/>
                <w:szCs w:val="18"/>
              </w:rPr>
              <w:t>5</w:t>
            </w:r>
            <w:r w:rsidR="00765CC0">
              <w:rPr>
                <w:rFonts w:ascii="Verdana" w:hAnsi="Verdana"/>
                <w:b/>
                <w:bCs/>
                <w:sz w:val="18"/>
                <w:szCs w:val="18"/>
              </w:rPr>
              <w:t>.1.1.3</w:t>
            </w:r>
            <w:r w:rsidR="002911C9">
              <w:rPr>
                <w:rFonts w:ascii="Verdana" w:hAnsi="Verdana"/>
                <w:b/>
                <w:bCs/>
                <w:sz w:val="18"/>
                <w:szCs w:val="18"/>
              </w:rPr>
              <w:t xml:space="preserve">, </w:t>
            </w:r>
            <w:r w:rsidRPr="00926EB3" w:rsidR="002911C9">
              <w:rPr>
                <w:rFonts w:ascii="Verdana" w:hAnsi="Verdana"/>
                <w:b/>
                <w:bCs/>
                <w:sz w:val="18"/>
                <w:szCs w:val="18"/>
              </w:rPr>
              <w:t>CT</w:t>
            </w:r>
            <w:r w:rsidR="00C1333E">
              <w:rPr>
                <w:rFonts w:ascii="Verdana" w:hAnsi="Verdana"/>
                <w:b/>
                <w:bCs/>
                <w:sz w:val="18"/>
                <w:szCs w:val="18"/>
              </w:rPr>
              <w:t>5</w:t>
            </w:r>
            <w:r w:rsidR="002911C9">
              <w:rPr>
                <w:rFonts w:ascii="Verdana" w:hAnsi="Verdana"/>
                <w:b/>
                <w:bCs/>
                <w:sz w:val="18"/>
                <w:szCs w:val="18"/>
              </w:rPr>
              <w:t>.1.2.1</w:t>
            </w:r>
            <w:r w:rsidR="00765CC0">
              <w:rPr>
                <w:rFonts w:ascii="Verdana" w:hAnsi="Verdana"/>
                <w:b/>
                <w:bCs/>
                <w:sz w:val="18"/>
                <w:szCs w:val="18"/>
              </w:rPr>
              <w:br/>
            </w:r>
            <w:r w:rsidR="00765CC0">
              <w:rPr>
                <w:rFonts w:ascii="Verdana" w:hAnsi="Verdana"/>
                <w:b/>
                <w:bCs/>
                <w:sz w:val="18"/>
                <w:szCs w:val="18"/>
              </w:rPr>
              <w:br/>
            </w:r>
            <w:r w:rsidRPr="00926EB3" w:rsidR="002911C9">
              <w:rPr>
                <w:rFonts w:ascii="Verdana" w:hAnsi="Verdana"/>
                <w:b/>
                <w:bCs/>
                <w:sz w:val="18"/>
                <w:szCs w:val="18"/>
              </w:rPr>
              <w:t>CT</w:t>
            </w:r>
            <w:r w:rsidR="00C1333E">
              <w:rPr>
                <w:rFonts w:ascii="Verdana" w:hAnsi="Verdana"/>
                <w:b/>
                <w:bCs/>
                <w:sz w:val="18"/>
                <w:szCs w:val="18"/>
              </w:rPr>
              <w:t>5</w:t>
            </w:r>
            <w:r w:rsidR="002911C9">
              <w:rPr>
                <w:rFonts w:ascii="Verdana" w:hAnsi="Verdana"/>
                <w:b/>
                <w:bCs/>
                <w:sz w:val="18"/>
                <w:szCs w:val="18"/>
              </w:rPr>
              <w:t>.</w:t>
            </w:r>
            <w:r w:rsidR="004A4620">
              <w:rPr>
                <w:rFonts w:ascii="Verdana" w:hAnsi="Verdana"/>
                <w:b/>
                <w:bCs/>
                <w:sz w:val="18"/>
                <w:szCs w:val="18"/>
              </w:rPr>
              <w:t>2</w:t>
            </w:r>
            <w:r w:rsidR="002911C9">
              <w:rPr>
                <w:rFonts w:ascii="Verdana" w:hAnsi="Verdana"/>
                <w:b/>
                <w:bCs/>
                <w:sz w:val="18"/>
                <w:szCs w:val="18"/>
              </w:rPr>
              <w:t>.</w:t>
            </w:r>
            <w:r w:rsidR="004A4620">
              <w:rPr>
                <w:rFonts w:ascii="Verdana" w:hAnsi="Verdana"/>
                <w:b/>
                <w:bCs/>
                <w:sz w:val="18"/>
                <w:szCs w:val="18"/>
              </w:rPr>
              <w:t>1</w:t>
            </w:r>
            <w:r w:rsidR="002911C9">
              <w:rPr>
                <w:rFonts w:ascii="Verdana" w:hAnsi="Verdana"/>
                <w:b/>
                <w:bCs/>
                <w:sz w:val="18"/>
                <w:szCs w:val="18"/>
              </w:rPr>
              <w:t>.1:</w:t>
            </w:r>
            <w:r w:rsidR="002911C9">
              <w:rPr>
                <w:rFonts w:ascii="Verdana" w:hAnsi="Verdana"/>
                <w:sz w:val="18"/>
                <w:szCs w:val="18"/>
              </w:rPr>
              <w:t xml:space="preserve"> </w:t>
            </w:r>
            <w:r w:rsidR="007A0B41">
              <w:rPr>
                <w:rFonts w:ascii="Verdana" w:hAnsi="Verdana"/>
                <w:sz w:val="18"/>
                <w:szCs w:val="18"/>
              </w:rPr>
              <w:t>Importar comunicação eletrônica contendo o mesmo número judicial de um processo existente no SAJ Procuradorias, entretanto, contendo a classe processual diferente.</w:t>
            </w:r>
          </w:p>
          <w:p w:rsidRPr="007A0B41" w:rsidR="00160F5D" w:rsidP="007A0B41" w:rsidRDefault="007A0B41" w14:paraId="5F3D06B4" w14:textId="7012D242">
            <w:pPr>
              <w:pStyle w:val="ListParagraph"/>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A0B41">
              <w:rPr>
                <w:rFonts w:ascii="Verdana" w:hAnsi="Verdana"/>
                <w:sz w:val="18"/>
                <w:szCs w:val="18"/>
              </w:rPr>
              <w:t>Ao realizar a importação de um ato eletrônico que possui o número judicial cadastrado no SAJ Procuradorias, mas com a classe processual diferente, o sistema irá cadastrar um processo incidente.</w:t>
            </w:r>
          </w:p>
        </w:tc>
      </w:tr>
      <w:tr w:rsidR="00115C8D" w:rsidTr="046025FB" w14:paraId="42397632" w14:textId="77777777">
        <w:tc>
          <w:tcPr>
            <w:cnfStyle w:val="001000000000" w:firstRow="0" w:lastRow="0" w:firstColumn="1" w:lastColumn="0" w:oddVBand="0" w:evenVBand="0" w:oddHBand="0" w:evenHBand="0" w:firstRowFirstColumn="0" w:firstRowLastColumn="0" w:lastRowFirstColumn="0" w:lastRowLastColumn="0"/>
            <w:tcW w:w="730" w:type="dxa"/>
            <w:tcMar/>
          </w:tcPr>
          <w:p w:rsidR="00115C8D" w:rsidP="00115C8D" w:rsidRDefault="00115C8D" w14:paraId="3472B55A" w14:textId="62956E6B">
            <w:pPr>
              <w:rPr>
                <w:rFonts w:ascii="Verdana" w:hAnsi="Verdana"/>
                <w:sz w:val="18"/>
                <w:szCs w:val="18"/>
              </w:rPr>
            </w:pPr>
            <w:r>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00115C8D" w:rsidP="00115C8D" w:rsidRDefault="00115C8D" w14:paraId="2FA403FB"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bl>
    <w:p w:rsidR="00D41852" w:rsidP="00B07DE3" w:rsidRDefault="00D41852" w14:paraId="2C842904" w14:textId="77777777">
      <w:pPr>
        <w:spacing w:after="0"/>
        <w:rPr>
          <w:rFonts w:ascii="Verdana" w:hAnsi="Verdana" w:eastAsia="Verdana" w:cs="Verdana"/>
          <w:b/>
          <w:bCs/>
          <w:color w:val="000000" w:themeColor="text1"/>
          <w:sz w:val="22"/>
          <w:szCs w:val="22"/>
        </w:rPr>
      </w:pPr>
    </w:p>
    <w:p w:rsidR="00BA0624" w:rsidP="00B07DE3" w:rsidRDefault="00BA0624" w14:paraId="57C9A325" w14:textId="77777777">
      <w:pPr>
        <w:spacing w:after="0"/>
        <w:rPr>
          <w:rFonts w:ascii="Verdana" w:hAnsi="Verdana" w:eastAsia="Verdana" w:cs="Verdana"/>
          <w:b/>
          <w:bCs/>
          <w:color w:val="000000" w:themeColor="text1"/>
          <w:sz w:val="22"/>
          <w:szCs w:val="22"/>
        </w:rPr>
      </w:pPr>
    </w:p>
    <w:tbl>
      <w:tblPr>
        <w:tblStyle w:val="GridTable4-Accent5"/>
        <w:tblW w:w="0" w:type="auto"/>
        <w:tblLook w:val="04A0" w:firstRow="1" w:lastRow="0" w:firstColumn="1" w:lastColumn="0" w:noHBand="0" w:noVBand="1"/>
      </w:tblPr>
      <w:tblGrid>
        <w:gridCol w:w="10054"/>
      </w:tblGrid>
      <w:tr w:rsidRPr="00AA700A" w:rsidR="005B5623" w14:paraId="5500D6C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AA700A" w:rsidR="005B5623" w:rsidRDefault="005B5623" w14:paraId="46F235A5" w14:textId="1D8A4E36">
            <w:pPr>
              <w:rPr>
                <w:rFonts w:ascii="Verdana" w:hAnsi="Verdana"/>
                <w:sz w:val="18"/>
                <w:szCs w:val="18"/>
              </w:rPr>
            </w:pPr>
            <w:r w:rsidRPr="008E5912">
              <w:rPr>
                <w:rFonts w:ascii="Verdana" w:hAnsi="Verdana"/>
                <w:sz w:val="18"/>
                <w:szCs w:val="18"/>
              </w:rPr>
              <w:t>Regra R</w:t>
            </w:r>
            <w:r w:rsidR="00C1333E">
              <w:rPr>
                <w:rFonts w:ascii="Verdana" w:hAnsi="Verdana"/>
                <w:sz w:val="18"/>
                <w:szCs w:val="18"/>
              </w:rPr>
              <w:t>5</w:t>
            </w:r>
            <w:r w:rsidRPr="008E5912">
              <w:rPr>
                <w:rFonts w:ascii="Verdana" w:hAnsi="Verdana"/>
                <w:sz w:val="18"/>
                <w:szCs w:val="18"/>
              </w:rPr>
              <w:t xml:space="preserve">.1: </w:t>
            </w:r>
          </w:p>
        </w:tc>
      </w:tr>
      <w:tr w:rsidRPr="00270127" w:rsidR="005B5623" w14:paraId="7B3870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516A59" w:rsidR="00516A59" w:rsidP="00516A59" w:rsidRDefault="005B5623" w14:paraId="1C3D6AD7" w14:textId="5E4FDF79">
            <w:pPr>
              <w:pStyle w:val="ListParagraph"/>
              <w:numPr>
                <w:ilvl w:val="0"/>
                <w:numId w:val="3"/>
              </w:numPr>
              <w:rPr>
                <w:rFonts w:ascii="Verdana" w:hAnsi="Verdana"/>
                <w:b w:val="0"/>
                <w:bCs w:val="0"/>
                <w:sz w:val="18"/>
                <w:szCs w:val="18"/>
              </w:rPr>
            </w:pPr>
            <w:r>
              <w:rPr>
                <w:rFonts w:ascii="Verdana" w:hAnsi="Verdana"/>
                <w:b w:val="0"/>
                <w:bCs w:val="0"/>
                <w:sz w:val="18"/>
                <w:szCs w:val="18"/>
              </w:rPr>
              <w:t xml:space="preserve">O Processo será enviado para o link </w:t>
            </w:r>
            <w:r w:rsidR="00997AD4">
              <w:rPr>
                <w:rFonts w:ascii="Verdana" w:hAnsi="Verdana"/>
                <w:b w:val="0"/>
                <w:bCs w:val="0"/>
                <w:sz w:val="18"/>
                <w:szCs w:val="18"/>
              </w:rPr>
              <w:t xml:space="preserve">de ‘Intimações e citações para processos não cadastrados’ </w:t>
            </w:r>
            <w:r>
              <w:rPr>
                <w:rFonts w:ascii="Verdana" w:hAnsi="Verdana"/>
                <w:b w:val="0"/>
                <w:bCs w:val="0"/>
                <w:sz w:val="18"/>
                <w:szCs w:val="18"/>
              </w:rPr>
              <w:t>caso não seja localizado a vinculação da instância</w:t>
            </w:r>
            <w:r w:rsidR="00516A59">
              <w:rPr>
                <w:rFonts w:ascii="Verdana" w:hAnsi="Verdana"/>
                <w:b w:val="0"/>
                <w:bCs w:val="0"/>
                <w:sz w:val="18"/>
                <w:szCs w:val="18"/>
              </w:rPr>
              <w:t xml:space="preserve"> e tribunal de origem com o tribunal cadastrado no SAJ Procuradorias</w:t>
            </w:r>
            <w:r w:rsidRPr="00C55508">
              <w:rPr>
                <w:rFonts w:ascii="Verdana" w:hAnsi="Verdana"/>
                <w:b w:val="0"/>
                <w:bCs w:val="0"/>
                <w:sz w:val="18"/>
                <w:szCs w:val="18"/>
              </w:rPr>
              <w:t>.</w:t>
            </w:r>
            <w:r w:rsidR="00516A59">
              <w:rPr>
                <w:rFonts w:ascii="Verdana" w:hAnsi="Verdana"/>
                <w:b w:val="0"/>
                <w:bCs w:val="0"/>
                <w:sz w:val="18"/>
                <w:szCs w:val="18"/>
              </w:rPr>
              <w:br/>
            </w:r>
            <w:r w:rsidR="00516A59">
              <w:rPr>
                <w:rFonts w:ascii="Verdana" w:hAnsi="Verdana"/>
                <w:b w:val="0"/>
                <w:bCs w:val="0"/>
                <w:sz w:val="18"/>
                <w:szCs w:val="18"/>
              </w:rPr>
              <w:br/>
            </w:r>
            <w:r w:rsidR="00997AD4">
              <w:rPr>
                <w:rFonts w:ascii="Verdana" w:hAnsi="Verdana"/>
                <w:b w:val="0"/>
                <w:bCs w:val="0"/>
                <w:sz w:val="18"/>
                <w:szCs w:val="18"/>
              </w:rPr>
              <w:t>Será exibido no link a seguinte mensagem: ‘</w:t>
            </w:r>
            <w:r w:rsidR="007A3EA9">
              <w:rPr>
                <w:rFonts w:ascii="Verdana" w:hAnsi="Verdana"/>
                <w:b w:val="0"/>
                <w:bCs w:val="0"/>
                <w:sz w:val="18"/>
                <w:szCs w:val="18"/>
              </w:rPr>
              <w:t>Tribunal $</w:t>
            </w:r>
            <w:proofErr w:type="spellStart"/>
            <w:r w:rsidR="007A3EA9">
              <w:rPr>
                <w:rFonts w:ascii="Verdana" w:hAnsi="Verdana"/>
                <w:b w:val="0"/>
                <w:bCs w:val="0"/>
                <w:sz w:val="18"/>
                <w:szCs w:val="18"/>
              </w:rPr>
              <w:t>Descrição_DJE</w:t>
            </w:r>
            <w:proofErr w:type="spellEnd"/>
            <w:r w:rsidR="007A3EA9">
              <w:rPr>
                <w:rFonts w:ascii="Verdana" w:hAnsi="Verdana"/>
                <w:b w:val="0"/>
                <w:bCs w:val="0"/>
                <w:sz w:val="18"/>
                <w:szCs w:val="18"/>
              </w:rPr>
              <w:t xml:space="preserve"> e instância $</w:t>
            </w:r>
            <w:proofErr w:type="spellStart"/>
            <w:r w:rsidR="007A3EA9">
              <w:rPr>
                <w:rFonts w:ascii="Verdana" w:hAnsi="Verdana"/>
                <w:b w:val="0"/>
                <w:bCs w:val="0"/>
                <w:sz w:val="18"/>
                <w:szCs w:val="18"/>
              </w:rPr>
              <w:t>Descrição_DJE</w:t>
            </w:r>
            <w:proofErr w:type="spellEnd"/>
            <w:r w:rsidR="007A3EA9">
              <w:rPr>
                <w:rFonts w:ascii="Verdana" w:hAnsi="Verdana"/>
                <w:b w:val="0"/>
                <w:bCs w:val="0"/>
                <w:sz w:val="18"/>
                <w:szCs w:val="18"/>
              </w:rPr>
              <w:t xml:space="preserve"> não possuem vinculação </w:t>
            </w:r>
            <w:r w:rsidR="002931F6">
              <w:rPr>
                <w:rFonts w:ascii="Verdana" w:hAnsi="Verdana"/>
                <w:b w:val="0"/>
                <w:bCs w:val="0"/>
                <w:sz w:val="18"/>
                <w:szCs w:val="18"/>
              </w:rPr>
              <w:t>com o tipo de órgão externo no SAJ Procuradorias’</w:t>
            </w:r>
          </w:p>
        </w:tc>
      </w:tr>
    </w:tbl>
    <w:p w:rsidR="005B5623" w:rsidP="00B07DE3" w:rsidRDefault="005B5623" w14:paraId="2B17B11B" w14:textId="77777777">
      <w:pPr>
        <w:spacing w:after="0"/>
        <w:rPr>
          <w:rFonts w:ascii="Verdana" w:hAnsi="Verdana" w:eastAsia="Verdana" w:cs="Verdana"/>
          <w:b/>
          <w:bCs/>
          <w:color w:val="000000" w:themeColor="text1"/>
          <w:sz w:val="22"/>
          <w:szCs w:val="22"/>
        </w:rPr>
      </w:pPr>
    </w:p>
    <w:tbl>
      <w:tblPr>
        <w:tblStyle w:val="GridTable4-Accent5"/>
        <w:tblW w:w="0" w:type="auto"/>
        <w:tblLook w:val="04A0" w:firstRow="1" w:lastRow="0" w:firstColumn="1" w:lastColumn="0" w:noHBand="0" w:noVBand="1"/>
      </w:tblPr>
      <w:tblGrid>
        <w:gridCol w:w="10054"/>
      </w:tblGrid>
      <w:tr w:rsidRPr="00AA700A" w:rsidR="00945CB6" w14:paraId="1DD3105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AA700A" w:rsidR="00945CB6" w:rsidRDefault="00945CB6" w14:paraId="3EC81B7B" w14:textId="0AB61BD0">
            <w:pPr>
              <w:rPr>
                <w:rFonts w:ascii="Verdana" w:hAnsi="Verdana"/>
                <w:sz w:val="18"/>
                <w:szCs w:val="18"/>
              </w:rPr>
            </w:pPr>
            <w:r w:rsidRPr="008E5912">
              <w:rPr>
                <w:rFonts w:ascii="Verdana" w:hAnsi="Verdana"/>
                <w:sz w:val="18"/>
                <w:szCs w:val="18"/>
              </w:rPr>
              <w:t>Regra R</w:t>
            </w:r>
            <w:r w:rsidR="00C1333E">
              <w:rPr>
                <w:rFonts w:ascii="Verdana" w:hAnsi="Verdana"/>
                <w:sz w:val="18"/>
                <w:szCs w:val="18"/>
              </w:rPr>
              <w:t>5</w:t>
            </w:r>
            <w:r>
              <w:rPr>
                <w:rFonts w:ascii="Verdana" w:hAnsi="Verdana"/>
                <w:sz w:val="18"/>
                <w:szCs w:val="18"/>
              </w:rPr>
              <w:t>.</w:t>
            </w:r>
            <w:r w:rsidR="00EF7DF1">
              <w:rPr>
                <w:rFonts w:ascii="Verdana" w:hAnsi="Verdana"/>
                <w:sz w:val="18"/>
                <w:szCs w:val="18"/>
              </w:rPr>
              <w:t>2</w:t>
            </w:r>
            <w:r w:rsidRPr="008E5912">
              <w:rPr>
                <w:rFonts w:ascii="Verdana" w:hAnsi="Verdana"/>
                <w:sz w:val="18"/>
                <w:szCs w:val="18"/>
              </w:rPr>
              <w:t xml:space="preserve">: </w:t>
            </w:r>
          </w:p>
        </w:tc>
      </w:tr>
      <w:tr w:rsidRPr="00270127" w:rsidR="00945CB6" w14:paraId="6BAA24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C55508" w:rsidR="00945CB6" w:rsidP="00945CB6" w:rsidRDefault="00C55508" w14:paraId="45265C27" w14:textId="60F3C13C">
            <w:pPr>
              <w:pStyle w:val="ListParagraph"/>
              <w:numPr>
                <w:ilvl w:val="0"/>
                <w:numId w:val="3"/>
              </w:numPr>
              <w:rPr>
                <w:rFonts w:ascii="Verdana" w:hAnsi="Verdana"/>
                <w:b w:val="0"/>
                <w:bCs w:val="0"/>
                <w:sz w:val="18"/>
                <w:szCs w:val="18"/>
              </w:rPr>
            </w:pPr>
            <w:r w:rsidRPr="00C55508">
              <w:rPr>
                <w:rFonts w:ascii="Verdana" w:hAnsi="Verdana"/>
                <w:b w:val="0"/>
                <w:bCs w:val="0"/>
                <w:sz w:val="18"/>
                <w:szCs w:val="18"/>
              </w:rPr>
              <w:t>Não será validado a árvore processual, pois no domicílio Judicial eletrônico não há atualmente informação dos processos originários ou incidentais.</w:t>
            </w:r>
          </w:p>
        </w:tc>
      </w:tr>
    </w:tbl>
    <w:p w:rsidR="00945CB6" w:rsidP="046025FB" w:rsidRDefault="00945CB6" w14:paraId="3F16B4F1" w14:textId="3150ECEC">
      <w:pPr>
        <w:spacing w:after="0"/>
        <w:rPr>
          <w:rFonts w:ascii="Verdana" w:hAnsi="Verdana" w:eastAsia="Verdana" w:cs="Verdana"/>
          <w:b w:val="1"/>
          <w:bCs w:val="1"/>
          <w:color w:val="FF0000" w:themeColor="text1"/>
          <w:sz w:val="22"/>
          <w:szCs w:val="22"/>
        </w:rPr>
      </w:pPr>
    </w:p>
    <w:tbl>
      <w:tblPr>
        <w:tblStyle w:val="GridTable4-Accent5"/>
        <w:tblW w:w="0" w:type="auto"/>
        <w:tblLook w:val="04A0" w:firstRow="1" w:lastRow="0" w:firstColumn="1" w:lastColumn="0" w:noHBand="0" w:noVBand="1"/>
      </w:tblPr>
      <w:tblGrid>
        <w:gridCol w:w="10054"/>
      </w:tblGrid>
      <w:tr w:rsidRPr="00AA700A" w:rsidR="00831D9E" w14:paraId="6CC14D0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AA700A" w:rsidR="00831D9E" w:rsidRDefault="00831D9E" w14:paraId="024D5BA4" w14:textId="7BC93566">
            <w:pPr>
              <w:rPr>
                <w:rFonts w:ascii="Verdana" w:hAnsi="Verdana"/>
                <w:sz w:val="18"/>
                <w:szCs w:val="18"/>
              </w:rPr>
            </w:pPr>
            <w:r w:rsidRPr="008E5912">
              <w:rPr>
                <w:rFonts w:ascii="Verdana" w:hAnsi="Verdana"/>
                <w:sz w:val="18"/>
                <w:szCs w:val="18"/>
              </w:rPr>
              <w:t>Regra R</w:t>
            </w:r>
            <w:r w:rsidR="00C1333E">
              <w:rPr>
                <w:rFonts w:ascii="Verdana" w:hAnsi="Verdana"/>
                <w:sz w:val="18"/>
                <w:szCs w:val="18"/>
              </w:rPr>
              <w:t>5</w:t>
            </w:r>
            <w:r>
              <w:rPr>
                <w:rFonts w:ascii="Verdana" w:hAnsi="Verdana"/>
                <w:sz w:val="18"/>
                <w:szCs w:val="18"/>
              </w:rPr>
              <w:t>.</w:t>
            </w:r>
            <w:r w:rsidR="00EF7DF1">
              <w:rPr>
                <w:rFonts w:ascii="Verdana" w:hAnsi="Verdana"/>
                <w:sz w:val="18"/>
                <w:szCs w:val="18"/>
              </w:rPr>
              <w:t>3</w:t>
            </w:r>
            <w:r w:rsidRPr="008E5912">
              <w:rPr>
                <w:rFonts w:ascii="Verdana" w:hAnsi="Verdana"/>
                <w:sz w:val="18"/>
                <w:szCs w:val="18"/>
              </w:rPr>
              <w:t xml:space="preserve">: </w:t>
            </w:r>
          </w:p>
        </w:tc>
      </w:tr>
      <w:tr w:rsidRPr="00270127" w:rsidR="00831D9E" w14:paraId="3F99E8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C55508" w:rsidR="00831D9E" w:rsidP="00831D9E" w:rsidRDefault="00A6569A" w14:paraId="4EB63847" w14:textId="25F0559F">
            <w:pPr>
              <w:pStyle w:val="ListParagraph"/>
              <w:numPr>
                <w:ilvl w:val="0"/>
                <w:numId w:val="3"/>
              </w:numPr>
              <w:rPr>
                <w:rFonts w:ascii="Verdana" w:hAnsi="Verdana"/>
                <w:b w:val="0"/>
                <w:bCs w:val="0"/>
                <w:sz w:val="18"/>
                <w:szCs w:val="18"/>
              </w:rPr>
            </w:pPr>
            <w:r>
              <w:rPr>
                <w:rFonts w:ascii="Verdana" w:hAnsi="Verdana"/>
                <w:b w:val="0"/>
                <w:bCs w:val="0"/>
                <w:sz w:val="18"/>
                <w:szCs w:val="18"/>
              </w:rPr>
              <w:t xml:space="preserve">O Parâmetro </w:t>
            </w:r>
            <w:r w:rsidR="002F1F86">
              <w:rPr>
                <w:rFonts w:ascii="Verdana" w:hAnsi="Verdana"/>
                <w:b w:val="0"/>
                <w:bCs w:val="0"/>
                <w:sz w:val="18"/>
                <w:szCs w:val="18"/>
              </w:rPr>
              <w:t>‘</w:t>
            </w:r>
            <w:r w:rsidRPr="002F1F86" w:rsidR="002F1F86">
              <w:rPr>
                <w:rFonts w:ascii="Verdana" w:hAnsi="Verdana"/>
                <w:b w:val="0"/>
                <w:bCs w:val="0"/>
                <w:sz w:val="18"/>
                <w:szCs w:val="18"/>
              </w:rPr>
              <w:t>WS_PARAMETROS_VALIDAR_CLASSE_PROCESSUAL_IMPORTACAO_ATO_ELETRONICO</w:t>
            </w:r>
            <w:r w:rsidR="002F1F86">
              <w:rPr>
                <w:rFonts w:ascii="Verdana" w:hAnsi="Verdana"/>
                <w:b w:val="0"/>
                <w:bCs w:val="0"/>
                <w:sz w:val="18"/>
                <w:szCs w:val="18"/>
              </w:rPr>
              <w:t xml:space="preserve">’ é responsável </w:t>
            </w:r>
            <w:r w:rsidR="00E06256">
              <w:rPr>
                <w:rFonts w:ascii="Verdana" w:hAnsi="Verdana"/>
                <w:b w:val="0"/>
                <w:bCs w:val="0"/>
                <w:sz w:val="18"/>
                <w:szCs w:val="18"/>
              </w:rPr>
              <w:t xml:space="preserve">por habilitar a funcionalidade que realiza o cadastro de processo incidente, nos casos que o retorno é um número judicial já cadastrado, mas com </w:t>
            </w:r>
            <w:r w:rsidR="009E4E91">
              <w:rPr>
                <w:rFonts w:ascii="Verdana" w:hAnsi="Verdana"/>
                <w:b w:val="0"/>
                <w:bCs w:val="0"/>
                <w:sz w:val="18"/>
                <w:szCs w:val="18"/>
              </w:rPr>
              <w:t>classe processual diferente do ato eletrônico.</w:t>
            </w:r>
          </w:p>
        </w:tc>
      </w:tr>
    </w:tbl>
    <w:p w:rsidR="00570786" w:rsidP="001F5B7C" w:rsidRDefault="00570786" w14:paraId="4ED108A1" w14:textId="73E4F5AE">
      <w:pPr>
        <w:spacing w:after="0"/>
        <w:rPr>
          <w:rFonts w:ascii="Verdana" w:hAnsi="Verdana" w:eastAsia="Verdana" w:cs="Verdana"/>
          <w:color w:val="5C5CFF"/>
        </w:rPr>
      </w:pPr>
    </w:p>
    <w:tbl>
      <w:tblPr>
        <w:tblStyle w:val="GridTable4-Accent5"/>
        <w:tblW w:w="0" w:type="auto"/>
        <w:tblLook w:val="04A0" w:firstRow="1" w:lastRow="0" w:firstColumn="1" w:lastColumn="0" w:noHBand="0" w:noVBand="1"/>
      </w:tblPr>
      <w:tblGrid>
        <w:gridCol w:w="10054"/>
      </w:tblGrid>
      <w:tr w:rsidRPr="00AA700A" w:rsidR="00570786" w14:paraId="24B95F0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AA700A" w:rsidR="00570786" w:rsidRDefault="00570786" w14:paraId="4444F6B5" w14:textId="6D914BB1">
            <w:pPr>
              <w:rPr>
                <w:rFonts w:ascii="Verdana" w:hAnsi="Verdana"/>
                <w:sz w:val="18"/>
                <w:szCs w:val="18"/>
              </w:rPr>
            </w:pPr>
            <w:r w:rsidRPr="008E5912">
              <w:rPr>
                <w:rFonts w:ascii="Verdana" w:hAnsi="Verdana"/>
                <w:sz w:val="18"/>
                <w:szCs w:val="18"/>
              </w:rPr>
              <w:t>Regra R</w:t>
            </w:r>
            <w:r w:rsidR="00C1333E">
              <w:rPr>
                <w:rFonts w:ascii="Verdana" w:hAnsi="Verdana"/>
                <w:sz w:val="18"/>
                <w:szCs w:val="18"/>
              </w:rPr>
              <w:t>5</w:t>
            </w:r>
            <w:r>
              <w:rPr>
                <w:rFonts w:ascii="Verdana" w:hAnsi="Verdana"/>
                <w:sz w:val="18"/>
                <w:szCs w:val="18"/>
              </w:rPr>
              <w:t>.</w:t>
            </w:r>
            <w:r w:rsidR="00EF7DF1">
              <w:rPr>
                <w:rFonts w:ascii="Verdana" w:hAnsi="Verdana"/>
                <w:sz w:val="18"/>
                <w:szCs w:val="18"/>
              </w:rPr>
              <w:t>4</w:t>
            </w:r>
            <w:r w:rsidRPr="008E5912">
              <w:rPr>
                <w:rFonts w:ascii="Verdana" w:hAnsi="Verdana"/>
                <w:sz w:val="18"/>
                <w:szCs w:val="18"/>
              </w:rPr>
              <w:t xml:space="preserve">: </w:t>
            </w:r>
          </w:p>
        </w:tc>
      </w:tr>
      <w:tr w:rsidRPr="00270127" w:rsidR="00570786" w14:paraId="78A87E6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C55508" w:rsidR="00570786" w:rsidP="00570786" w:rsidRDefault="00570786" w14:paraId="767EC716" w14:textId="25A28E75">
            <w:pPr>
              <w:pStyle w:val="ListParagraph"/>
              <w:numPr>
                <w:ilvl w:val="0"/>
                <w:numId w:val="3"/>
              </w:numPr>
              <w:rPr>
                <w:rFonts w:ascii="Verdana" w:hAnsi="Verdana"/>
                <w:b w:val="0"/>
                <w:bCs w:val="0"/>
                <w:sz w:val="18"/>
                <w:szCs w:val="18"/>
              </w:rPr>
            </w:pPr>
            <w:r>
              <w:rPr>
                <w:rFonts w:ascii="Verdana" w:hAnsi="Verdana"/>
                <w:b w:val="0"/>
                <w:bCs w:val="0"/>
                <w:sz w:val="18"/>
                <w:szCs w:val="18"/>
              </w:rPr>
              <w:t>Os advogados estão identificados no campo ‘representantes’ contido nos dados retornados do ato eletrônico.</w:t>
            </w:r>
            <w:r w:rsidR="006F2672">
              <w:rPr>
                <w:rFonts w:ascii="Verdana" w:hAnsi="Verdana"/>
                <w:b w:val="0"/>
                <w:bCs w:val="0"/>
                <w:sz w:val="18"/>
                <w:szCs w:val="18"/>
              </w:rPr>
              <w:t xml:space="preserve"> Cada advogado possui o campo ‘documentoRepresentado’ que será o campo </w:t>
            </w:r>
            <w:r w:rsidR="00303316">
              <w:rPr>
                <w:rFonts w:ascii="Verdana" w:hAnsi="Verdana"/>
                <w:b w:val="0"/>
                <w:bCs w:val="0"/>
                <w:sz w:val="18"/>
                <w:szCs w:val="18"/>
              </w:rPr>
              <w:t>responsável por definir à qual pessoa o advogado representa</w:t>
            </w:r>
          </w:p>
        </w:tc>
      </w:tr>
    </w:tbl>
    <w:p w:rsidR="00D034EF" w:rsidP="001F5B7C" w:rsidRDefault="00D034EF" w14:paraId="0C574CB6" w14:textId="77777777">
      <w:pPr>
        <w:spacing w:after="0"/>
        <w:rPr>
          <w:rFonts w:ascii="Verdana" w:hAnsi="Verdana" w:eastAsia="Verdana" w:cs="Verdana"/>
          <w:color w:val="5C5CFF"/>
        </w:rPr>
      </w:pPr>
    </w:p>
    <w:tbl>
      <w:tblPr>
        <w:tblStyle w:val="GridTable4-Accent5"/>
        <w:tblW w:w="0" w:type="auto"/>
        <w:tblLook w:val="04A0" w:firstRow="1" w:lastRow="0" w:firstColumn="1" w:lastColumn="0" w:noHBand="0" w:noVBand="1"/>
      </w:tblPr>
      <w:tblGrid>
        <w:gridCol w:w="10054"/>
      </w:tblGrid>
      <w:tr w:rsidRPr="00AA700A" w:rsidR="00D034EF" w14:paraId="3F59D8F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AA700A" w:rsidR="00D034EF" w:rsidRDefault="00D034EF" w14:paraId="0C26961F" w14:textId="14C1CF69">
            <w:pPr>
              <w:rPr>
                <w:rFonts w:ascii="Verdana" w:hAnsi="Verdana"/>
                <w:sz w:val="18"/>
                <w:szCs w:val="18"/>
              </w:rPr>
            </w:pPr>
            <w:r w:rsidRPr="008E5912">
              <w:rPr>
                <w:rFonts w:ascii="Verdana" w:hAnsi="Verdana"/>
                <w:sz w:val="18"/>
                <w:szCs w:val="18"/>
              </w:rPr>
              <w:t>Regra R</w:t>
            </w:r>
            <w:r w:rsidR="00C1333E">
              <w:rPr>
                <w:rFonts w:ascii="Verdana" w:hAnsi="Verdana"/>
                <w:sz w:val="18"/>
                <w:szCs w:val="18"/>
              </w:rPr>
              <w:t>5</w:t>
            </w:r>
            <w:r>
              <w:rPr>
                <w:rFonts w:ascii="Verdana" w:hAnsi="Verdana"/>
                <w:sz w:val="18"/>
                <w:szCs w:val="18"/>
              </w:rPr>
              <w:t>.</w:t>
            </w:r>
            <w:r w:rsidR="00D06F42">
              <w:rPr>
                <w:rFonts w:ascii="Verdana" w:hAnsi="Verdana"/>
                <w:sz w:val="18"/>
                <w:szCs w:val="18"/>
              </w:rPr>
              <w:t>5</w:t>
            </w:r>
            <w:r w:rsidRPr="008E5912">
              <w:rPr>
                <w:rFonts w:ascii="Verdana" w:hAnsi="Verdana"/>
                <w:sz w:val="18"/>
                <w:szCs w:val="18"/>
              </w:rPr>
              <w:t xml:space="preserve">: </w:t>
            </w:r>
          </w:p>
        </w:tc>
      </w:tr>
      <w:tr w:rsidRPr="00C55508" w:rsidR="00D034EF" w14:paraId="3B2B18F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C55508" w:rsidR="00D034EF" w:rsidP="00D034EF" w:rsidRDefault="00DB5A6C" w14:paraId="74E61E73" w14:textId="17E42117">
            <w:pPr>
              <w:pStyle w:val="ListParagraph"/>
              <w:numPr>
                <w:ilvl w:val="0"/>
                <w:numId w:val="3"/>
              </w:numPr>
              <w:rPr>
                <w:rFonts w:ascii="Verdana" w:hAnsi="Verdana"/>
                <w:b w:val="0"/>
                <w:bCs w:val="0"/>
                <w:sz w:val="18"/>
                <w:szCs w:val="18"/>
              </w:rPr>
            </w:pPr>
            <w:r>
              <w:rPr>
                <w:rFonts w:ascii="Verdana" w:hAnsi="Verdana"/>
                <w:b w:val="0"/>
                <w:bCs w:val="0"/>
                <w:sz w:val="18"/>
                <w:szCs w:val="18"/>
              </w:rPr>
              <w:t>Quando um assunto processual não está configurado corretamente e o sistema não encontra o Código do SAJ Procuradorias de acordo com o CNJ retornado nas integrações, o processo é cadastrado inicialmente com o código padrão de ‘assunto a definir</w:t>
            </w:r>
            <w:r w:rsidR="00A36A23">
              <w:rPr>
                <w:rFonts w:ascii="Verdana" w:hAnsi="Verdana"/>
                <w:b w:val="0"/>
                <w:bCs w:val="0"/>
                <w:sz w:val="18"/>
                <w:szCs w:val="18"/>
              </w:rPr>
              <w:t>’</w:t>
            </w:r>
            <w:r>
              <w:rPr>
                <w:rFonts w:ascii="Verdana" w:hAnsi="Verdana"/>
                <w:b w:val="0"/>
                <w:bCs w:val="0"/>
                <w:sz w:val="18"/>
                <w:szCs w:val="18"/>
              </w:rPr>
              <w:t>, que previamente estará configurado no parâmetro abaixo:</w:t>
            </w:r>
            <w:r>
              <w:rPr>
                <w:rFonts w:ascii="Verdana" w:hAnsi="Verdana"/>
                <w:b w:val="0"/>
                <w:bCs w:val="0"/>
                <w:sz w:val="18"/>
                <w:szCs w:val="18"/>
              </w:rPr>
              <w:br/>
            </w:r>
            <w:r>
              <w:rPr>
                <w:rFonts w:ascii="Verdana" w:hAnsi="Verdana"/>
                <w:b w:val="0"/>
                <w:bCs w:val="0"/>
                <w:sz w:val="18"/>
                <w:szCs w:val="18"/>
              </w:rPr>
              <w:br/>
            </w:r>
            <w:r w:rsidR="00F90D07">
              <w:rPr>
                <w:rFonts w:ascii="Verdana" w:hAnsi="Verdana"/>
                <w:b w:val="0"/>
                <w:bCs w:val="0"/>
                <w:sz w:val="18"/>
                <w:szCs w:val="18"/>
              </w:rPr>
              <w:t xml:space="preserve">8039 - </w:t>
            </w:r>
            <w:r w:rsidRPr="00F90D07" w:rsidR="00D06F42">
              <w:rPr>
                <w:rFonts w:ascii="Verdana" w:hAnsi="Verdana"/>
                <w:b w:val="0"/>
                <w:bCs w:val="0"/>
                <w:sz w:val="18"/>
                <w:szCs w:val="18"/>
              </w:rPr>
              <w:t>Número</w:t>
            </w:r>
            <w:r w:rsidRPr="00F90D07" w:rsidR="00F90D07">
              <w:rPr>
                <w:rFonts w:ascii="Verdana" w:hAnsi="Verdana"/>
                <w:b w:val="0"/>
                <w:bCs w:val="0"/>
                <w:sz w:val="18"/>
                <w:szCs w:val="18"/>
              </w:rPr>
              <w:t xml:space="preserve"> do Assunto a definir</w:t>
            </w:r>
          </w:p>
        </w:tc>
      </w:tr>
    </w:tbl>
    <w:p w:rsidR="00F90D07" w:rsidP="001F5B7C" w:rsidRDefault="00F90D07" w14:paraId="66AF05F2" w14:textId="77777777">
      <w:pPr>
        <w:spacing w:after="0"/>
        <w:rPr>
          <w:rFonts w:ascii="Verdana" w:hAnsi="Verdana" w:eastAsia="Verdana" w:cs="Verdana"/>
          <w:color w:val="5C5CFF"/>
        </w:rPr>
      </w:pPr>
    </w:p>
    <w:tbl>
      <w:tblPr>
        <w:tblStyle w:val="GridTable4-Accent5"/>
        <w:tblW w:w="0" w:type="auto"/>
        <w:tblLook w:val="04A0" w:firstRow="1" w:lastRow="0" w:firstColumn="1" w:lastColumn="0" w:noHBand="0" w:noVBand="1"/>
      </w:tblPr>
      <w:tblGrid>
        <w:gridCol w:w="10054"/>
      </w:tblGrid>
      <w:tr w:rsidRPr="00AA700A" w:rsidR="00B36F03" w:rsidTr="046025FB" w14:paraId="6E2EFB3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Mar/>
          </w:tcPr>
          <w:p w:rsidRPr="00AA700A" w:rsidR="00B36F03" w:rsidRDefault="00B36F03" w14:paraId="6E167262" w14:textId="7F958392">
            <w:pPr>
              <w:rPr>
                <w:rFonts w:ascii="Verdana" w:hAnsi="Verdana"/>
                <w:sz w:val="18"/>
                <w:szCs w:val="18"/>
              </w:rPr>
            </w:pPr>
            <w:r w:rsidRPr="008E5912">
              <w:rPr>
                <w:rFonts w:ascii="Verdana" w:hAnsi="Verdana"/>
                <w:sz w:val="18"/>
                <w:szCs w:val="18"/>
              </w:rPr>
              <w:t>Regra R</w:t>
            </w:r>
            <w:r w:rsidR="00C1333E">
              <w:rPr>
                <w:rFonts w:ascii="Verdana" w:hAnsi="Verdana"/>
                <w:sz w:val="18"/>
                <w:szCs w:val="18"/>
              </w:rPr>
              <w:t>5</w:t>
            </w:r>
            <w:r>
              <w:rPr>
                <w:rFonts w:ascii="Verdana" w:hAnsi="Verdana"/>
                <w:sz w:val="18"/>
                <w:szCs w:val="18"/>
              </w:rPr>
              <w:t>.</w:t>
            </w:r>
            <w:r w:rsidR="00D06F42">
              <w:rPr>
                <w:rFonts w:ascii="Verdana" w:hAnsi="Verdana"/>
                <w:sz w:val="18"/>
                <w:szCs w:val="18"/>
              </w:rPr>
              <w:t>6</w:t>
            </w:r>
            <w:r w:rsidRPr="008E5912">
              <w:rPr>
                <w:rFonts w:ascii="Verdana" w:hAnsi="Verdana"/>
                <w:sz w:val="18"/>
                <w:szCs w:val="18"/>
              </w:rPr>
              <w:t xml:space="preserve">: </w:t>
            </w:r>
          </w:p>
        </w:tc>
      </w:tr>
      <w:tr w:rsidRPr="00C55508" w:rsidR="00B36F03" w:rsidTr="046025FB" w14:paraId="2559022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Mar/>
          </w:tcPr>
          <w:p w:rsidRPr="00C55508" w:rsidR="00B36F03" w:rsidP="00B36F03" w:rsidRDefault="00A36A23" w14:noSpellErr="1" w14:paraId="0214034A" w14:textId="7EFCBA57">
            <w:pPr>
              <w:pStyle w:val="ListParagraph"/>
              <w:numPr>
                <w:ilvl w:val="0"/>
                <w:numId w:val="3"/>
              </w:numPr>
              <w:rPr>
                <w:rFonts w:ascii="Verdana" w:hAnsi="Verdana"/>
                <w:b w:val="0"/>
                <w:bCs w:val="0"/>
                <w:sz w:val="18"/>
                <w:szCs w:val="18"/>
              </w:rPr>
            </w:pPr>
            <w:r w:rsidRPr="046025FB" w:rsidR="2F30174B">
              <w:rPr>
                <w:rFonts w:ascii="Verdana" w:hAnsi="Verdana"/>
                <w:b w:val="0"/>
                <w:bCs w:val="0"/>
                <w:sz w:val="18"/>
                <w:szCs w:val="18"/>
              </w:rPr>
              <w:t>Quando a classe processual não está configurada corretamente e o sistema não encontra o Código do SAJ Procuradorias de acordo com o CNJ retornado nas integrações, o processo é cadastrado inicialmente com o código padrão de ‘Tipo ação de processo aguardando classificação’, que previamente estará configurado no parâmetro abaixo:</w:t>
            </w:r>
            <w:r>
              <w:br/>
            </w:r>
            <w:r>
              <w:br/>
            </w:r>
            <w:r w:rsidRPr="046025FB" w:rsidR="28CE0B6E">
              <w:rPr>
                <w:rFonts w:ascii="Verdana" w:hAnsi="Verdana"/>
                <w:b w:val="0"/>
                <w:bCs w:val="0"/>
                <w:sz w:val="18"/>
                <w:szCs w:val="18"/>
              </w:rPr>
              <w:t>8407</w:t>
            </w:r>
            <w:r w:rsidRPr="046025FB" w:rsidR="35EFF787">
              <w:rPr>
                <w:rFonts w:ascii="Verdana" w:hAnsi="Verdana"/>
                <w:b w:val="0"/>
                <w:bCs w:val="0"/>
                <w:sz w:val="18"/>
                <w:szCs w:val="18"/>
              </w:rPr>
              <w:t xml:space="preserve"> - </w:t>
            </w:r>
            <w:r w:rsidRPr="046025FB" w:rsidR="28CE0B6E">
              <w:rPr>
                <w:rFonts w:ascii="Verdana" w:hAnsi="Verdana"/>
                <w:b w:val="0"/>
                <w:bCs w:val="0"/>
                <w:sz w:val="18"/>
                <w:szCs w:val="18"/>
              </w:rPr>
              <w:t>Cadastro de Processos - Código do tipo de ação utilizado em processos aguardando classificação</w:t>
            </w:r>
          </w:p>
          <w:p w:rsidRPr="00C55508" w:rsidR="00B36F03" w:rsidP="046025FB" w:rsidRDefault="00A36A23" w14:paraId="6DBDCD32" w14:textId="4869BF8F">
            <w:pPr>
              <w:pStyle w:val="ListParagraph"/>
              <w:ind w:left="360"/>
              <w:rPr>
                <w:rFonts w:ascii="Verdana" w:hAnsi="Verdana"/>
                <w:b w:val="0"/>
                <w:bCs w:val="0"/>
                <w:sz w:val="18"/>
                <w:szCs w:val="18"/>
              </w:rPr>
            </w:pPr>
          </w:p>
          <w:p w:rsidRPr="00C55508" w:rsidR="00B36F03" w:rsidP="00B36F03" w:rsidRDefault="00A36A23" w14:paraId="1B68FA5A" w14:textId="15964914">
            <w:pPr>
              <w:pStyle w:val="ListParagraph"/>
              <w:numPr>
                <w:ilvl w:val="0"/>
                <w:numId w:val="3"/>
              </w:numPr>
              <w:rPr>
                <w:rFonts w:ascii="Verdana" w:hAnsi="Verdana"/>
                <w:b w:val="0"/>
                <w:bCs w:val="0"/>
                <w:sz w:val="18"/>
                <w:szCs w:val="18"/>
              </w:rPr>
            </w:pPr>
            <w:r w:rsidRPr="046025FB" w:rsidR="61A5ADC0">
              <w:rPr>
                <w:rFonts w:ascii="Verdana" w:hAnsi="Verdana"/>
                <w:b w:val="0"/>
                <w:bCs w:val="0"/>
                <w:sz w:val="18"/>
                <w:szCs w:val="18"/>
              </w:rPr>
              <w:t xml:space="preserve">O Parâmetro </w:t>
            </w:r>
            <w:r w:rsidRPr="046025FB" w:rsidR="58A9C98D">
              <w:rPr>
                <w:rFonts w:ascii="Verdana" w:hAnsi="Verdana"/>
                <w:b w:val="0"/>
                <w:bCs w:val="0"/>
                <w:sz w:val="18"/>
                <w:szCs w:val="18"/>
              </w:rPr>
              <w:t>‘</w:t>
            </w:r>
            <w:r w:rsidRPr="046025FB" w:rsidR="61A5ADC0">
              <w:rPr>
                <w:rFonts w:ascii="Verdana" w:hAnsi="Verdana"/>
                <w:b w:val="0"/>
                <w:bCs w:val="0"/>
                <w:sz w:val="18"/>
                <w:szCs w:val="18"/>
              </w:rPr>
              <w:t xml:space="preserve">8547 - </w:t>
            </w:r>
            <w:r w:rsidRPr="046025FB" w:rsidR="07B468DC">
              <w:rPr>
                <w:rFonts w:ascii="Verdana" w:hAnsi="Verdana"/>
                <w:b w:val="0"/>
                <w:bCs w:val="0"/>
                <w:sz w:val="18"/>
                <w:szCs w:val="18"/>
              </w:rPr>
              <w:t>Procuradoria utiliza classe CNJ</w:t>
            </w:r>
            <w:r w:rsidRPr="046025FB" w:rsidR="58A9C98D">
              <w:rPr>
                <w:rFonts w:ascii="Verdana" w:hAnsi="Verdana"/>
                <w:b w:val="0"/>
                <w:bCs w:val="0"/>
                <w:sz w:val="18"/>
                <w:szCs w:val="18"/>
              </w:rPr>
              <w:t xml:space="preserve">’ define </w:t>
            </w:r>
            <w:r w:rsidRPr="046025FB" w:rsidR="0CD5750C">
              <w:rPr>
                <w:rFonts w:ascii="Verdana" w:hAnsi="Verdana"/>
                <w:b w:val="0"/>
                <w:bCs w:val="0"/>
                <w:sz w:val="18"/>
                <w:szCs w:val="18"/>
              </w:rPr>
              <w:t>onde</w:t>
            </w:r>
            <w:r w:rsidRPr="046025FB" w:rsidR="58A9C98D">
              <w:rPr>
                <w:rFonts w:ascii="Verdana" w:hAnsi="Verdana"/>
                <w:b w:val="0"/>
                <w:bCs w:val="0"/>
                <w:sz w:val="18"/>
                <w:szCs w:val="18"/>
              </w:rPr>
              <w:t xml:space="preserve"> buscar o código </w:t>
            </w:r>
            <w:r w:rsidRPr="046025FB" w:rsidR="73B970BE">
              <w:rPr>
                <w:rFonts w:ascii="Verdana" w:hAnsi="Verdana"/>
                <w:b w:val="0"/>
                <w:bCs w:val="0"/>
                <w:sz w:val="18"/>
                <w:szCs w:val="18"/>
              </w:rPr>
              <w:t xml:space="preserve">da classe </w:t>
            </w:r>
            <w:r w:rsidRPr="046025FB" w:rsidR="58A9C98D">
              <w:rPr>
                <w:rFonts w:ascii="Verdana" w:hAnsi="Verdana"/>
                <w:b w:val="0"/>
                <w:bCs w:val="0"/>
                <w:sz w:val="18"/>
                <w:szCs w:val="18"/>
              </w:rPr>
              <w:t>a partir da descrição</w:t>
            </w:r>
            <w:r w:rsidRPr="046025FB" w:rsidR="0D14D1B2">
              <w:rPr>
                <w:rFonts w:ascii="Verdana" w:hAnsi="Verdana"/>
                <w:b w:val="0"/>
                <w:bCs w:val="0"/>
                <w:sz w:val="18"/>
                <w:szCs w:val="18"/>
              </w:rPr>
              <w:t>. Quando o estiver habilitado....</w:t>
            </w:r>
          </w:p>
        </w:tc>
      </w:tr>
    </w:tbl>
    <w:p w:rsidRPr="00903B06" w:rsidR="001F5B7C" w:rsidP="001F5B7C" w:rsidRDefault="00903B06" w14:paraId="44396167" w14:textId="2D27B09B">
      <w:pPr>
        <w:spacing w:after="0"/>
        <w:rPr>
          <w:rFonts w:ascii="Verdana" w:hAnsi="Verdana" w:eastAsia="Verdana" w:cs="Verdana"/>
          <w:color w:val="5C5CFF"/>
          <w:u w:val="single"/>
        </w:rPr>
      </w:pPr>
      <w:r>
        <w:rPr>
          <w:rFonts w:ascii="Verdana" w:hAnsi="Verdana" w:eastAsia="Verdana" w:cs="Verdana"/>
          <w:color w:val="5C5CFF"/>
        </w:rPr>
        <w:br/>
      </w:r>
      <w:r w:rsidRPr="00903B06">
        <w:rPr>
          <w:rFonts w:ascii="Verdana" w:hAnsi="Verdana" w:eastAsia="Verdana" w:cs="Verdana"/>
          <w:color w:val="000000" w:themeColor="text1"/>
          <w:sz w:val="22"/>
          <w:szCs w:val="22"/>
          <w:u w:val="single"/>
        </w:rPr>
        <w:t>Descrição dos campos recebidos:</w:t>
      </w:r>
      <w:r w:rsidRPr="00903B06" w:rsidR="00B07DE3">
        <w:rPr>
          <w:rFonts w:ascii="Verdana" w:hAnsi="Verdana" w:eastAsia="Verdana" w:cs="Verdana"/>
          <w:color w:val="5C5CFF"/>
          <w:u w:val="single"/>
        </w:rPr>
        <w:br/>
      </w:r>
    </w:p>
    <w:p w:rsidR="00FC5969" w:rsidP="001F5B7C" w:rsidRDefault="00945CB6" w14:paraId="55D2BA4F" w14:textId="7A5C396A">
      <w:pPr>
        <w:spacing w:after="0"/>
        <w:rPr>
          <w:rFonts w:ascii="Verdana" w:hAnsi="Verdana" w:eastAsia="Verdana" w:cs="Verdana"/>
          <w:color w:val="000000" w:themeColor="text1"/>
          <w:sz w:val="22"/>
          <w:szCs w:val="22"/>
        </w:rPr>
      </w:pPr>
      <w:r>
        <w:rPr>
          <w:noProof/>
        </w:rPr>
        <w:drawing>
          <wp:inline distT="0" distB="0" distL="0" distR="0" wp14:anchorId="3F138F9E" wp14:editId="13DFBB1C">
            <wp:extent cx="6570345" cy="7418070"/>
            <wp:effectExtent l="0" t="0" r="1905" b="0"/>
            <wp:docPr id="855929061" name="Imagem 1" descr="Tabel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929061" name="Imagem 1" descr="Tabela&#10;&#10;O conteúdo gerado por IA pode estar incorreto."/>
                    <pic:cNvPicPr/>
                  </pic:nvPicPr>
                  <pic:blipFill>
                    <a:blip r:embed="rId19"/>
                    <a:stretch>
                      <a:fillRect/>
                    </a:stretch>
                  </pic:blipFill>
                  <pic:spPr>
                    <a:xfrm>
                      <a:off x="0" y="0"/>
                      <a:ext cx="6570345" cy="7418070"/>
                    </a:xfrm>
                    <a:prstGeom prst="rect">
                      <a:avLst/>
                    </a:prstGeom>
                  </pic:spPr>
                </pic:pic>
              </a:graphicData>
            </a:graphic>
          </wp:inline>
        </w:drawing>
      </w:r>
    </w:p>
    <w:p w:rsidR="001F5B7C" w:rsidP="001F5B7C" w:rsidRDefault="001F5B7C" w14:paraId="24BEF33A" w14:textId="77777777">
      <w:pPr>
        <w:spacing w:after="0"/>
        <w:rPr>
          <w:rFonts w:ascii="Verdana" w:hAnsi="Verdana" w:eastAsia="Verdana" w:cs="Verdana"/>
          <w:color w:val="000000" w:themeColor="text1"/>
          <w:sz w:val="22"/>
          <w:szCs w:val="22"/>
        </w:rPr>
      </w:pPr>
    </w:p>
    <w:p w:rsidR="004050AF" w:rsidP="046025FB" w:rsidRDefault="00EF6837" w14:paraId="29880C42" w14:textId="57B2F149">
      <w:pPr>
        <w:pStyle w:val="Heading3"/>
        <w:spacing w:after="0"/>
        <w:rPr>
          <w:rFonts w:ascii="Verdana" w:hAnsi="Verdana" w:eastAsia="Verdana" w:cs="Verdana"/>
          <w:color w:val="5C5CFF"/>
        </w:rPr>
      </w:pPr>
      <w:bookmarkStart w:name="_Toc455150569" w:id="1231426226"/>
      <w:r w:rsidRPr="3E2EC88D" w:rsidR="1BFF17EA">
        <w:rPr>
          <w:rFonts w:ascii="Verdana" w:hAnsi="Verdana" w:eastAsia="Verdana" w:cs="Verdana"/>
          <w:color w:val="5C5CFF"/>
          <w:sz w:val="24"/>
          <w:szCs w:val="24"/>
        </w:rPr>
        <w:t>Story ():</w:t>
      </w:r>
      <w:r w:rsidRPr="3E2EC88D" w:rsidR="1BFF17EA">
        <w:rPr>
          <w:rFonts w:ascii="Verdana" w:hAnsi="Verdana" w:eastAsia="Verdana" w:cs="Verdana"/>
          <w:color w:val="5C5CFF"/>
        </w:rPr>
        <w:t xml:space="preserve"> </w:t>
      </w:r>
      <w:r w:rsidRPr="3E2EC88D" w:rsidR="00EF6837">
        <w:rPr>
          <w:rFonts w:ascii="Verdana" w:hAnsi="Verdana" w:eastAsia="Verdana" w:cs="Verdana"/>
          <w:color w:val="5C5CFF"/>
        </w:rPr>
        <w:t>US</w:t>
      </w:r>
      <w:r w:rsidRPr="3E2EC88D" w:rsidR="00C1333E">
        <w:rPr>
          <w:rFonts w:ascii="Verdana" w:hAnsi="Verdana" w:eastAsia="Verdana" w:cs="Verdana"/>
          <w:color w:val="5C5CFF"/>
        </w:rPr>
        <w:t>6</w:t>
      </w:r>
      <w:r w:rsidRPr="3E2EC88D" w:rsidR="00EF6837">
        <w:rPr>
          <w:rFonts w:ascii="Verdana" w:hAnsi="Verdana" w:eastAsia="Verdana" w:cs="Verdana"/>
          <w:color w:val="5C5CFF"/>
        </w:rPr>
        <w:t xml:space="preserve"> </w:t>
      </w:r>
      <w:r w:rsidRPr="3E2EC88D" w:rsidR="00EF6837">
        <w:rPr>
          <w:rFonts w:ascii="Verdana" w:hAnsi="Verdana" w:eastAsia="Verdana" w:cs="Verdana"/>
          <w:color w:val="5C5CFF"/>
        </w:rPr>
        <w:t xml:space="preserve">– </w:t>
      </w:r>
      <w:r w:rsidRPr="3E2EC88D" w:rsidR="00EF6837">
        <w:rPr>
          <w:rFonts w:ascii="Verdana" w:hAnsi="Verdana" w:eastAsia="Verdana" w:cs="Verdana"/>
          <w:color w:val="5C5CFF"/>
        </w:rPr>
        <w:t xml:space="preserve">Cadastro de Processos a partir de consulta processual </w:t>
      </w:r>
      <w:r w:rsidRPr="3E2EC88D" w:rsidR="0C8C362E">
        <w:rPr>
          <w:rFonts w:ascii="Verdana" w:hAnsi="Verdana" w:eastAsia="Verdana" w:cs="Verdana"/>
          <w:color w:val="5C5CFF"/>
        </w:rPr>
        <w:t>MNI</w:t>
      </w:r>
      <w:r w:rsidRPr="3E2EC88D" w:rsidR="17F57622">
        <w:rPr>
          <w:rFonts w:ascii="Verdana" w:hAnsi="Verdana" w:eastAsia="Verdana" w:cs="Verdana"/>
          <w:color w:val="5C5CFF"/>
        </w:rPr>
        <w:t xml:space="preserve"> – Atos eletrônicos oriundos do DJE</w:t>
      </w:r>
      <w:r w:rsidRPr="3E2EC88D" w:rsidR="00EF6837">
        <w:rPr>
          <w:rFonts w:ascii="Verdana" w:hAnsi="Verdana" w:eastAsia="Verdana" w:cs="Verdana"/>
          <w:color w:val="5C5CFF"/>
        </w:rPr>
        <w:t>.</w:t>
      </w:r>
      <w:bookmarkEnd w:id="1231426226"/>
    </w:p>
    <w:p w:rsidR="046025FB" w:rsidP="046025FB" w:rsidRDefault="046025FB" w14:paraId="28F80B12" w14:textId="0493FA9D">
      <w:pPr>
        <w:pStyle w:val="Normal"/>
        <w:spacing w:after="0"/>
        <w:rPr>
          <w:rFonts w:ascii="Verdana" w:hAnsi="Verdana" w:eastAsia="Verdana" w:cs="Verdana"/>
          <w:color w:val="5C5CFF"/>
        </w:rPr>
      </w:pPr>
    </w:p>
    <w:p w:rsidR="003C0111" w:rsidP="003C0111" w:rsidRDefault="003C0111" w14:paraId="4F6C7A10" w14:textId="77777777">
      <w:pPr>
        <w:spacing w:after="0"/>
        <w:rPr>
          <w:rFonts w:ascii="Verdana" w:hAnsi="Verdana" w:eastAsia="Verdana" w:cs="Verdana"/>
          <w:color w:val="000000" w:themeColor="text1"/>
          <w:sz w:val="22"/>
          <w:szCs w:val="22"/>
        </w:rPr>
      </w:pPr>
      <w:r w:rsidRPr="006B2E1E">
        <w:rPr>
          <w:rFonts w:ascii="Verdana" w:hAnsi="Verdana" w:eastAsia="Verdana" w:cs="Verdana"/>
          <w:b/>
          <w:bCs/>
          <w:color w:val="000000" w:themeColor="text1"/>
          <w:sz w:val="22"/>
          <w:szCs w:val="22"/>
        </w:rPr>
        <w:t>Cenário esperado:</w:t>
      </w:r>
    </w:p>
    <w:p w:rsidR="003C0111" w:rsidP="003C0111" w:rsidRDefault="003C0111" w14:paraId="0F93A9DB" w14:textId="77777777">
      <w:pPr>
        <w:pStyle w:val="ListParagraph"/>
        <w:numPr>
          <w:ilvl w:val="0"/>
          <w:numId w:val="1"/>
        </w:numPr>
        <w:spacing w:after="0"/>
        <w:rPr>
          <w:rFonts w:ascii="Verdana" w:hAnsi="Verdana" w:eastAsia="Verdana" w:cs="Verdana"/>
          <w:color w:val="000000" w:themeColor="text1"/>
          <w:sz w:val="22"/>
          <w:szCs w:val="22"/>
        </w:rPr>
      </w:pPr>
      <w:r>
        <w:rPr>
          <w:rFonts w:ascii="Verdana" w:hAnsi="Verdana" w:eastAsia="Verdana" w:cs="Verdana"/>
          <w:color w:val="000000" w:themeColor="text1"/>
          <w:sz w:val="22"/>
          <w:szCs w:val="22"/>
        </w:rPr>
        <w:t>Realizar o cadastro do processo de acordo com as informações recebidas via comunicação eletrônica importada do Domicílio Judicial eletrônico</w:t>
      </w:r>
    </w:p>
    <w:p w:rsidR="003C0111" w:rsidP="003C0111" w:rsidRDefault="003C0111" w14:paraId="2EE7FB92" w14:textId="77777777">
      <w:pPr>
        <w:pStyle w:val="ListParagraph"/>
        <w:numPr>
          <w:ilvl w:val="0"/>
          <w:numId w:val="1"/>
        </w:numPr>
        <w:spacing w:after="0"/>
        <w:rPr>
          <w:rFonts w:ascii="Verdana" w:hAnsi="Verdana" w:eastAsia="Verdana" w:cs="Verdana"/>
          <w:color w:val="000000" w:themeColor="text1"/>
          <w:sz w:val="22"/>
          <w:szCs w:val="22"/>
        </w:rPr>
      </w:pPr>
      <w:r>
        <w:rPr>
          <w:rFonts w:ascii="Verdana" w:hAnsi="Verdana" w:eastAsia="Verdana" w:cs="Verdana"/>
          <w:color w:val="000000" w:themeColor="text1"/>
          <w:sz w:val="22"/>
          <w:szCs w:val="22"/>
        </w:rPr>
        <w:t>Vincular processo cadastro com o ato eletrônico importado</w:t>
      </w:r>
    </w:p>
    <w:p w:rsidR="003C0111" w:rsidP="003C0111" w:rsidRDefault="003C0111" w14:paraId="14AACEAF" w14:textId="3585F9D0">
      <w:pPr>
        <w:pStyle w:val="ListParagraph"/>
        <w:numPr>
          <w:ilvl w:val="0"/>
          <w:numId w:val="1"/>
        </w:numPr>
        <w:spacing w:after="0"/>
        <w:rPr>
          <w:rFonts w:ascii="Verdana" w:hAnsi="Verdana" w:eastAsia="Verdana" w:cs="Verdana"/>
          <w:color w:val="000000" w:themeColor="text1"/>
          <w:sz w:val="22"/>
          <w:szCs w:val="22"/>
        </w:rPr>
      </w:pPr>
      <w:r w:rsidRPr="046025FB" w:rsidR="1AD78F47">
        <w:rPr>
          <w:rFonts w:ascii="Verdana" w:hAnsi="Verdana" w:eastAsia="Verdana" w:cs="Verdana"/>
          <w:color w:val="000000" w:themeColor="text1" w:themeTint="FF" w:themeShade="FF"/>
          <w:sz w:val="22"/>
          <w:szCs w:val="22"/>
        </w:rPr>
        <w:t>Cadastrar processos incidentes quando a funcionalidade de validação das classes estiver habilitada</w:t>
      </w:r>
    </w:p>
    <w:p w:rsidR="003C0111" w:rsidP="003C0111" w:rsidRDefault="003C0111" w14:paraId="77C7BD5A" w14:textId="77777777">
      <w:pPr>
        <w:pStyle w:val="ListParagraph"/>
        <w:numPr>
          <w:ilvl w:val="0"/>
          <w:numId w:val="1"/>
        </w:numPr>
        <w:spacing w:after="0"/>
        <w:rPr>
          <w:rFonts w:ascii="Verdana" w:hAnsi="Verdana" w:eastAsia="Verdana" w:cs="Verdana"/>
          <w:color w:val="000000" w:themeColor="text1"/>
          <w:sz w:val="22"/>
          <w:szCs w:val="22"/>
        </w:rPr>
      </w:pPr>
      <w:r>
        <w:rPr>
          <w:rFonts w:ascii="Verdana" w:hAnsi="Verdana" w:eastAsia="Verdana" w:cs="Verdana"/>
          <w:color w:val="000000" w:themeColor="text1"/>
          <w:sz w:val="22"/>
          <w:szCs w:val="22"/>
        </w:rPr>
        <w:t>Cadastro de processos destinados a autarquias</w:t>
      </w:r>
    </w:p>
    <w:p w:rsidRPr="003C0111" w:rsidR="003C0111" w:rsidP="003C0111" w:rsidRDefault="003C0111" w14:paraId="3DFD0B88" w14:textId="25735B81">
      <w:pPr>
        <w:pStyle w:val="ListParagraph"/>
        <w:numPr>
          <w:ilvl w:val="0"/>
          <w:numId w:val="1"/>
        </w:numPr>
        <w:spacing w:after="0"/>
        <w:rPr>
          <w:rFonts w:ascii="Verdana" w:hAnsi="Verdana" w:eastAsia="Verdana" w:cs="Verdana"/>
          <w:color w:val="000000" w:themeColor="text1"/>
          <w:sz w:val="22"/>
          <w:szCs w:val="22"/>
        </w:rPr>
      </w:pPr>
      <w:r>
        <w:rPr>
          <w:rFonts w:ascii="Verdana" w:hAnsi="Verdana" w:eastAsia="Verdana" w:cs="Verdana"/>
          <w:color w:val="000000" w:themeColor="text1"/>
          <w:sz w:val="22"/>
          <w:szCs w:val="22"/>
        </w:rPr>
        <w:t xml:space="preserve">Cadastro de processos apartados </w:t>
      </w:r>
      <w:r w:rsidR="008F26F3">
        <w:rPr>
          <w:rFonts w:ascii="Verdana" w:hAnsi="Verdana" w:eastAsia="Verdana" w:cs="Verdana"/>
          <w:color w:val="000000" w:themeColor="text1"/>
          <w:sz w:val="22"/>
          <w:szCs w:val="22"/>
        </w:rPr>
        <w:t>em incidentes de ação coletiva.</w:t>
      </w:r>
    </w:p>
    <w:p w:rsidR="004050AF" w:rsidP="00D54156" w:rsidRDefault="004050AF" w14:paraId="4E956D5D" w14:textId="77777777">
      <w:pPr>
        <w:spacing w:after="0"/>
        <w:rPr>
          <w:rFonts w:ascii="Verdana" w:hAnsi="Verdana" w:eastAsia="Verdana" w:cs="Verdana"/>
          <w:color w:val="5C5CFF"/>
        </w:rPr>
      </w:pPr>
    </w:p>
    <w:p w:rsidR="002F012F" w:rsidP="00B64F0A" w:rsidRDefault="00C1333E" w14:paraId="4ABDACD3" w14:textId="506DCF47">
      <w:pPr>
        <w:rPr>
          <w:rFonts w:ascii="Verdana" w:hAnsi="Verdana" w:eastAsia="Verdana" w:cs="Verdana"/>
          <w:i/>
          <w:iCs/>
          <w:color w:val="000000" w:themeColor="text1"/>
        </w:rPr>
      </w:pPr>
      <w:r>
        <w:rPr>
          <w:rFonts w:ascii="Verdana" w:hAnsi="Verdana" w:eastAsia="Verdana" w:cs="Verdana"/>
          <w:b/>
          <w:bCs/>
          <w:i/>
          <w:iCs/>
          <w:color w:val="000000" w:themeColor="text1"/>
        </w:rPr>
        <w:t>6</w:t>
      </w:r>
      <w:r w:rsidR="002F012F">
        <w:rPr>
          <w:rFonts w:ascii="Verdana" w:hAnsi="Verdana" w:eastAsia="Verdana" w:cs="Verdana"/>
          <w:b/>
          <w:bCs/>
          <w:i/>
          <w:iCs/>
          <w:color w:val="000000" w:themeColor="text1"/>
        </w:rPr>
        <w:t>.1</w:t>
      </w:r>
      <w:r w:rsidRPr="00270127" w:rsidR="002F012F">
        <w:rPr>
          <w:rFonts w:ascii="Verdana" w:hAnsi="Verdana" w:eastAsia="Verdana" w:cs="Verdana"/>
          <w:b/>
          <w:bCs/>
          <w:i/>
          <w:iCs/>
          <w:color w:val="000000" w:themeColor="text1"/>
        </w:rPr>
        <w:t xml:space="preserve"> – </w:t>
      </w:r>
      <w:r w:rsidR="002F012F">
        <w:rPr>
          <w:rFonts w:ascii="Verdana" w:hAnsi="Verdana" w:eastAsia="Verdana" w:cs="Verdana"/>
          <w:b/>
          <w:bCs/>
          <w:i/>
          <w:iCs/>
          <w:color w:val="000000" w:themeColor="text1"/>
        </w:rPr>
        <w:t xml:space="preserve">Cadastrar processo de atos oriundos do DJE, realizando uma consulta processual </w:t>
      </w:r>
      <w:r w:rsidR="00AC07D7">
        <w:rPr>
          <w:rFonts w:ascii="Verdana" w:hAnsi="Verdana" w:eastAsia="Verdana" w:cs="Verdana"/>
          <w:b/>
          <w:bCs/>
          <w:i/>
          <w:iCs/>
          <w:color w:val="000000" w:themeColor="text1"/>
        </w:rPr>
        <w:t>MNI</w:t>
      </w:r>
      <w:r w:rsidR="002F012F">
        <w:rPr>
          <w:rFonts w:ascii="Verdana" w:hAnsi="Verdana" w:eastAsia="Verdana" w:cs="Verdana"/>
          <w:b/>
          <w:bCs/>
          <w:i/>
          <w:iCs/>
          <w:color w:val="000000" w:themeColor="text1"/>
        </w:rPr>
        <w:t xml:space="preserve"> nas integrações já existentes com os tribunais (comportamento atual)</w:t>
      </w:r>
    </w:p>
    <w:p w:rsidR="002F012F" w:rsidP="002F012F" w:rsidRDefault="002F012F" w14:paraId="699C007A" w14:textId="77777777">
      <w:pPr>
        <w:spacing w:after="0"/>
        <w:rPr>
          <w:rFonts w:ascii="Verdana" w:hAnsi="Verdana"/>
          <w:b/>
          <w:bCs/>
        </w:rPr>
      </w:pPr>
      <w:r>
        <w:rPr>
          <w:rFonts w:ascii="Verdana" w:hAnsi="Verdana" w:eastAsia="Verdana" w:cs="Verdana"/>
          <w:color w:val="000000" w:themeColor="text1"/>
          <w:sz w:val="22"/>
          <w:szCs w:val="22"/>
        </w:rPr>
        <w:br/>
      </w:r>
      <w:r w:rsidRPr="00D07882">
        <w:rPr>
          <w:rFonts w:ascii="Verdana" w:hAnsi="Verdana"/>
          <w:b/>
          <w:bCs/>
        </w:rPr>
        <w:t>Pré-condição</w:t>
      </w:r>
      <w:r>
        <w:rPr>
          <w:rFonts w:ascii="Verdana" w:hAnsi="Verdana"/>
          <w:b/>
          <w:bCs/>
        </w:rPr>
        <w:t xml:space="preserve">: </w:t>
      </w:r>
    </w:p>
    <w:p w:rsidR="002F012F" w:rsidP="002F012F" w:rsidRDefault="002F012F" w14:paraId="20CB42C1" w14:textId="77777777">
      <w:pPr>
        <w:pStyle w:val="ListParagraph"/>
        <w:numPr>
          <w:ilvl w:val="0"/>
          <w:numId w:val="1"/>
        </w:numPr>
        <w:spacing w:after="0"/>
        <w:rPr>
          <w:rFonts w:ascii="Verdana" w:hAnsi="Verdana"/>
        </w:rPr>
      </w:pPr>
      <w:r w:rsidRPr="00EB7C96">
        <w:rPr>
          <w:rFonts w:ascii="Verdana" w:hAnsi="Verdana"/>
        </w:rPr>
        <w:t xml:space="preserve">Rotina SIT </w:t>
      </w:r>
      <w:r w:rsidRPr="00EB7C96">
        <w:rPr>
          <w:rFonts w:ascii="Verdana" w:hAnsi="Verdana" w:eastAsia="Verdana" w:cs="Verdana"/>
          <w:color w:val="000000" w:themeColor="text1"/>
          <w:sz w:val="22"/>
          <w:szCs w:val="22"/>
        </w:rPr>
        <w:t>ConsultarListaComunicacaoDomicilio configurada</w:t>
      </w:r>
      <w:r w:rsidRPr="00EB7C96">
        <w:rPr>
          <w:rFonts w:ascii="Verdana" w:hAnsi="Verdana"/>
        </w:rPr>
        <w:t>;</w:t>
      </w:r>
    </w:p>
    <w:p w:rsidR="002F012F" w:rsidP="002F012F" w:rsidRDefault="002F012F" w14:paraId="30CCB850" w14:textId="77777777">
      <w:pPr>
        <w:pStyle w:val="ListParagraph"/>
        <w:numPr>
          <w:ilvl w:val="0"/>
          <w:numId w:val="1"/>
        </w:numPr>
        <w:spacing w:after="0"/>
        <w:rPr>
          <w:rFonts w:ascii="Verdana" w:hAnsi="Verdana"/>
        </w:rPr>
      </w:pPr>
      <w:r w:rsidRPr="00EB7C96">
        <w:rPr>
          <w:rFonts w:ascii="Verdana" w:hAnsi="Verdana"/>
        </w:rPr>
        <w:t>Configurações do DJE realizadas na tela ‘Domicílio Judicial Eletrônico’;</w:t>
      </w:r>
    </w:p>
    <w:p w:rsidR="002F012F" w:rsidP="002F012F" w:rsidRDefault="002F012F" w14:paraId="38C79281" w14:textId="77777777">
      <w:pPr>
        <w:pStyle w:val="ListParagraph"/>
        <w:numPr>
          <w:ilvl w:val="0"/>
          <w:numId w:val="1"/>
        </w:numPr>
        <w:spacing w:after="0"/>
        <w:rPr>
          <w:rFonts w:ascii="Verdana" w:hAnsi="Verdana"/>
        </w:rPr>
      </w:pPr>
      <w:r w:rsidRPr="00EB7C96">
        <w:rPr>
          <w:rFonts w:ascii="Verdana" w:hAnsi="Verdana"/>
        </w:rPr>
        <w:t>Serviço ‘Importar Comunicações’ deverá estar habilitado na tela ‘Domicílio Judicial Eletrônico’;</w:t>
      </w:r>
    </w:p>
    <w:p w:rsidRPr="001C411F" w:rsidR="002F012F" w:rsidP="00D30EDF" w:rsidRDefault="002F012F" w14:paraId="0D226144" w14:textId="634C7F69">
      <w:pPr>
        <w:pStyle w:val="ListParagraph"/>
        <w:numPr>
          <w:ilvl w:val="0"/>
          <w:numId w:val="1"/>
        </w:numPr>
        <w:spacing w:after="0"/>
        <w:rPr>
          <w:rFonts w:ascii="Verdana" w:hAnsi="Verdana" w:eastAsia="Verdana" w:cs="Verdana"/>
          <w:color w:val="000000" w:themeColor="text1"/>
          <w:sz w:val="22"/>
          <w:szCs w:val="22"/>
        </w:rPr>
      </w:pPr>
      <w:r>
        <w:rPr>
          <w:rFonts w:ascii="Verdana" w:hAnsi="Verdana"/>
        </w:rPr>
        <w:t xml:space="preserve">A Configuração deve apontar para o cadastro do processo a partir </w:t>
      </w:r>
      <w:r w:rsidR="00D30EDF">
        <w:rPr>
          <w:rFonts w:ascii="Verdana" w:hAnsi="Verdana"/>
        </w:rPr>
        <w:t xml:space="preserve">de consulta </w:t>
      </w:r>
      <w:r w:rsidR="00AC07D7">
        <w:rPr>
          <w:rFonts w:ascii="Verdana" w:hAnsi="Verdana"/>
        </w:rPr>
        <w:t>MNI</w:t>
      </w:r>
      <w:r>
        <w:rPr>
          <w:rFonts w:ascii="Verdana" w:hAnsi="Verdana"/>
        </w:rPr>
        <w:t>;</w:t>
      </w:r>
    </w:p>
    <w:p w:rsidR="001C411F" w:rsidP="00D30EDF" w:rsidRDefault="001C411F" w14:paraId="6CE56DB0" w14:textId="09E18C29">
      <w:pPr>
        <w:pStyle w:val="ListParagraph"/>
        <w:numPr>
          <w:ilvl w:val="0"/>
          <w:numId w:val="1"/>
        </w:numPr>
        <w:spacing w:after="0"/>
        <w:rPr>
          <w:rFonts w:ascii="Verdana" w:hAnsi="Verdana" w:eastAsia="Verdana" w:cs="Verdana"/>
          <w:color w:val="000000" w:themeColor="text1"/>
          <w:sz w:val="22"/>
          <w:szCs w:val="22"/>
        </w:rPr>
      </w:pPr>
      <w:r>
        <w:rPr>
          <w:rFonts w:ascii="Verdana" w:hAnsi="Verdana"/>
        </w:rPr>
        <w:t>Existir integração com os tribunais em questão;</w:t>
      </w:r>
    </w:p>
    <w:p w:rsidR="002F012F" w:rsidP="002F012F" w:rsidRDefault="002F012F" w14:paraId="7AFA316F" w14:textId="77777777">
      <w:pPr>
        <w:spacing w:after="0"/>
        <w:rPr>
          <w:rFonts w:ascii="Verdana" w:hAnsi="Verdana" w:eastAsia="Verdana" w:cs="Verdana"/>
          <w:color w:val="000000" w:themeColor="text1"/>
          <w:sz w:val="22"/>
          <w:szCs w:val="22"/>
        </w:rPr>
      </w:pPr>
    </w:p>
    <w:tbl>
      <w:tblPr>
        <w:tblStyle w:val="GridTable4-Accent3"/>
        <w:tblW w:w="0" w:type="auto"/>
        <w:tblLook w:val="04A0" w:firstRow="1" w:lastRow="0" w:firstColumn="1" w:lastColumn="0" w:noHBand="0" w:noVBand="1"/>
      </w:tblPr>
      <w:tblGrid>
        <w:gridCol w:w="730"/>
        <w:gridCol w:w="9324"/>
      </w:tblGrid>
      <w:tr w:rsidRPr="00B32183" w:rsidR="002F012F" w14:paraId="7398AD7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Pr="00B32183" w:rsidR="002F012F" w:rsidRDefault="002F012F" w14:paraId="6B477751" w14:textId="77777777">
            <w:pPr>
              <w:rPr>
                <w:rFonts w:ascii="Verdana" w:hAnsi="Verdana"/>
                <w:sz w:val="18"/>
                <w:szCs w:val="18"/>
              </w:rPr>
            </w:pPr>
            <w:r w:rsidRPr="00B32183">
              <w:rPr>
                <w:rFonts w:ascii="Verdana" w:hAnsi="Verdana"/>
                <w:sz w:val="18"/>
                <w:szCs w:val="18"/>
              </w:rPr>
              <w:t>#</w:t>
            </w:r>
          </w:p>
        </w:tc>
        <w:tc>
          <w:tcPr>
            <w:tcW w:w="9324" w:type="dxa"/>
          </w:tcPr>
          <w:p w:rsidRPr="00B32183" w:rsidR="002F012F" w:rsidRDefault="002F012F" w14:paraId="2FB95257" w14:textId="77777777">
            <w:pPr>
              <w:tabs>
                <w:tab w:val="left" w:pos="1250"/>
              </w:tabs>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Cenário</w:t>
            </w:r>
          </w:p>
        </w:tc>
      </w:tr>
      <w:tr w:rsidRPr="00523651" w:rsidR="002F012F" w14:paraId="5D2B16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Pr="00B32183" w:rsidR="002F012F" w:rsidRDefault="00C1333E" w14:paraId="4342C016" w14:textId="1BAA2178">
            <w:pPr>
              <w:rPr>
                <w:rFonts w:ascii="Verdana" w:hAnsi="Verdana"/>
                <w:sz w:val="18"/>
                <w:szCs w:val="18"/>
              </w:rPr>
            </w:pPr>
            <w:r>
              <w:rPr>
                <w:rFonts w:ascii="Verdana" w:hAnsi="Verdana"/>
                <w:sz w:val="18"/>
                <w:szCs w:val="18"/>
              </w:rPr>
              <w:t>6</w:t>
            </w:r>
            <w:r w:rsidR="002F012F">
              <w:rPr>
                <w:rFonts w:ascii="Verdana" w:hAnsi="Verdana"/>
                <w:sz w:val="18"/>
                <w:szCs w:val="18"/>
              </w:rPr>
              <w:t>.1.</w:t>
            </w:r>
            <w:r w:rsidR="00DA109E">
              <w:rPr>
                <w:rFonts w:ascii="Verdana" w:hAnsi="Verdana"/>
                <w:sz w:val="18"/>
                <w:szCs w:val="18"/>
              </w:rPr>
              <w:t>1</w:t>
            </w:r>
          </w:p>
        </w:tc>
        <w:tc>
          <w:tcPr>
            <w:tcW w:w="9324" w:type="dxa"/>
          </w:tcPr>
          <w:p w:rsidRPr="00416257" w:rsidR="002F012F" w:rsidRDefault="002F012F" w14:paraId="72CFE587" w14:textId="63341117">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b/>
                <w:bCs/>
                <w:sz w:val="18"/>
                <w:szCs w:val="18"/>
              </w:rPr>
              <w:t xml:space="preserve">Cadastrar processo a utilizando as informações do ato eletrônico – </w:t>
            </w:r>
            <w:r w:rsidR="00BC3DB2">
              <w:rPr>
                <w:rFonts w:ascii="Verdana" w:hAnsi="Verdana"/>
                <w:b/>
                <w:bCs/>
                <w:sz w:val="18"/>
                <w:szCs w:val="18"/>
              </w:rPr>
              <w:t>cenário comum</w:t>
            </w:r>
            <w:r>
              <w:rPr>
                <w:rFonts w:ascii="Verdana" w:hAnsi="Verdana"/>
                <w:sz w:val="18"/>
                <w:szCs w:val="18"/>
              </w:rPr>
              <w:br/>
            </w:r>
          </w:p>
          <w:p w:rsidR="002F012F" w:rsidP="002F012F" w:rsidRDefault="002F012F" w14:paraId="2CA56E92" w14:textId="77777777">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Sistema executa a rotina SIT </w:t>
            </w:r>
            <w:r w:rsidRPr="00415A21">
              <w:rPr>
                <w:rFonts w:ascii="Verdana" w:hAnsi="Verdana"/>
                <w:sz w:val="18"/>
                <w:szCs w:val="18"/>
              </w:rPr>
              <w:t>‘</w:t>
            </w:r>
            <w:r w:rsidRPr="00347159">
              <w:rPr>
                <w:rFonts w:ascii="Verdana" w:hAnsi="Verdana"/>
                <w:b/>
                <w:bCs/>
                <w:sz w:val="18"/>
                <w:szCs w:val="18"/>
              </w:rPr>
              <w:t>ConsultarListaComunicacaoDomicilio’</w:t>
            </w:r>
            <w:r>
              <w:rPr>
                <w:rFonts w:ascii="Verdana" w:hAnsi="Verdana"/>
                <w:sz w:val="18"/>
                <w:szCs w:val="18"/>
              </w:rPr>
              <w:t>;</w:t>
            </w:r>
          </w:p>
          <w:p w:rsidR="002F012F" w:rsidP="002F012F" w:rsidRDefault="002F012F" w14:paraId="618F9AB3" w14:textId="77777777">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E</w:t>
            </w:r>
            <w:r w:rsidRPr="00347159">
              <w:rPr>
                <w:rFonts w:ascii="Verdana" w:hAnsi="Verdana"/>
                <w:sz w:val="18"/>
                <w:szCs w:val="18"/>
              </w:rPr>
              <w:t xml:space="preserve">nvia uma requisição do tipo </w:t>
            </w:r>
            <w:r w:rsidRPr="00347159">
              <w:rPr>
                <w:rFonts w:ascii="Verdana" w:hAnsi="Verdana"/>
                <w:b/>
                <w:bCs/>
                <w:sz w:val="18"/>
                <w:szCs w:val="18"/>
              </w:rPr>
              <w:t xml:space="preserve">POST </w:t>
            </w:r>
            <w:r w:rsidRPr="00347159">
              <w:rPr>
                <w:rFonts w:ascii="Verdana" w:hAnsi="Verdana"/>
                <w:sz w:val="18"/>
                <w:szCs w:val="18"/>
              </w:rPr>
              <w:t>para o endpoint configurado no campo</w:t>
            </w:r>
            <w:r w:rsidRPr="00347159">
              <w:rPr>
                <w:rFonts w:ascii="Verdana" w:hAnsi="Verdana"/>
                <w:b/>
                <w:bCs/>
                <w:sz w:val="18"/>
                <w:szCs w:val="18"/>
              </w:rPr>
              <w:t xml:space="preserve"> </w:t>
            </w:r>
            <w:r w:rsidRPr="00347159">
              <w:rPr>
                <w:rFonts w:ascii="Verdana" w:hAnsi="Verdana"/>
                <w:sz w:val="18"/>
                <w:szCs w:val="18"/>
              </w:rPr>
              <w:t xml:space="preserve">‘comunicações’ do grupo </w:t>
            </w:r>
            <w:r>
              <w:rPr>
                <w:rFonts w:ascii="Verdana" w:hAnsi="Verdana"/>
                <w:sz w:val="18"/>
                <w:szCs w:val="18"/>
              </w:rPr>
              <w:t>‘R</w:t>
            </w:r>
            <w:r w:rsidRPr="00347159">
              <w:rPr>
                <w:rFonts w:ascii="Verdana" w:hAnsi="Verdana"/>
                <w:sz w:val="18"/>
                <w:szCs w:val="18"/>
              </w:rPr>
              <w:t>otas</w:t>
            </w:r>
            <w:r>
              <w:rPr>
                <w:rFonts w:ascii="Verdana" w:hAnsi="Verdana"/>
                <w:sz w:val="18"/>
                <w:szCs w:val="18"/>
              </w:rPr>
              <w:t>’</w:t>
            </w:r>
            <w:r w:rsidRPr="00347159">
              <w:rPr>
                <w:rFonts w:ascii="Verdana" w:hAnsi="Verdana"/>
                <w:sz w:val="18"/>
                <w:szCs w:val="18"/>
              </w:rPr>
              <w:t xml:space="preserve"> da API configurada no campo ‘URL API’:</w:t>
            </w:r>
          </w:p>
          <w:p w:rsidR="002F012F" w:rsidP="002F012F" w:rsidRDefault="002F012F" w14:paraId="5D2E9FB0" w14:textId="77777777">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 Domicílio retorna uma lista de comunicações</w:t>
            </w:r>
          </w:p>
          <w:p w:rsidR="002F012F" w:rsidP="002F012F" w:rsidRDefault="002F012F" w14:paraId="60B11AE5" w14:textId="77777777">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As comunicações são importadas uma a uma para a base de dados do SAJ Procuradorias</w:t>
            </w:r>
          </w:p>
          <w:p w:rsidRPr="007F7F0E" w:rsidR="002F012F" w:rsidP="00E55E78" w:rsidRDefault="002F012F" w14:paraId="5378F080" w14:textId="669CBC99">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Os processos </w:t>
            </w:r>
            <w:r w:rsidR="00E55E78">
              <w:rPr>
                <w:rFonts w:ascii="Verdana" w:hAnsi="Verdana"/>
                <w:sz w:val="18"/>
                <w:szCs w:val="18"/>
              </w:rPr>
              <w:t xml:space="preserve">serão cadastrados de acordo com o comportamento atual, realizando consulta processual </w:t>
            </w:r>
            <w:r w:rsidR="002E5275">
              <w:rPr>
                <w:rFonts w:ascii="Verdana" w:hAnsi="Verdana"/>
                <w:sz w:val="18"/>
                <w:szCs w:val="18"/>
              </w:rPr>
              <w:t xml:space="preserve">de acordo com as </w:t>
            </w:r>
            <w:proofErr w:type="spellStart"/>
            <w:r w:rsidR="00DA1485">
              <w:rPr>
                <w:rFonts w:ascii="Verdana" w:hAnsi="Verdana"/>
                <w:sz w:val="18"/>
                <w:szCs w:val="18"/>
              </w:rPr>
              <w:t>URL’s</w:t>
            </w:r>
            <w:proofErr w:type="spellEnd"/>
            <w:r w:rsidR="002E5275">
              <w:rPr>
                <w:rFonts w:ascii="Verdana" w:hAnsi="Verdana"/>
                <w:sz w:val="18"/>
                <w:szCs w:val="18"/>
              </w:rPr>
              <w:t xml:space="preserve"> de comunicação</w:t>
            </w:r>
            <w:r w:rsidR="009D5932">
              <w:rPr>
                <w:rFonts w:ascii="Verdana" w:hAnsi="Verdana"/>
                <w:sz w:val="18"/>
                <w:szCs w:val="18"/>
              </w:rPr>
              <w:t xml:space="preserve"> </w:t>
            </w:r>
            <w:r w:rsidR="00101BC1">
              <w:rPr>
                <w:rFonts w:ascii="Verdana" w:hAnsi="Verdana"/>
                <w:sz w:val="18"/>
                <w:szCs w:val="18"/>
              </w:rPr>
              <w:t>MNI</w:t>
            </w:r>
            <w:r w:rsidR="002E5275">
              <w:rPr>
                <w:rFonts w:ascii="Verdana" w:hAnsi="Verdana"/>
                <w:sz w:val="18"/>
                <w:szCs w:val="18"/>
              </w:rPr>
              <w:t xml:space="preserve"> disponibilizadas </w:t>
            </w:r>
            <w:r w:rsidR="009D5932">
              <w:rPr>
                <w:rFonts w:ascii="Verdana" w:hAnsi="Verdana"/>
                <w:sz w:val="18"/>
                <w:szCs w:val="18"/>
              </w:rPr>
              <w:t>pelo</w:t>
            </w:r>
            <w:r w:rsidR="002E5275">
              <w:rPr>
                <w:rFonts w:ascii="Verdana" w:hAnsi="Verdana"/>
                <w:sz w:val="18"/>
                <w:szCs w:val="18"/>
              </w:rPr>
              <w:t xml:space="preserve"> tribunal</w:t>
            </w:r>
            <w:r w:rsidR="009D5932">
              <w:rPr>
                <w:rFonts w:ascii="Verdana" w:hAnsi="Verdana"/>
                <w:sz w:val="18"/>
                <w:szCs w:val="18"/>
              </w:rPr>
              <w:t xml:space="preserve"> (Comportamento atual)</w:t>
            </w:r>
          </w:p>
          <w:p w:rsidR="002F012F" w:rsidRDefault="002F012F" w14:paraId="61AF2D9F"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2F012F" w:rsidRDefault="002F012F" w14:paraId="187625C6"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168D">
              <w:rPr>
                <w:rFonts w:ascii="Verdana" w:hAnsi="Verdana"/>
                <w:b/>
                <w:bCs/>
                <w:sz w:val="18"/>
                <w:szCs w:val="18"/>
              </w:rPr>
              <w:t>Resultado:</w:t>
            </w:r>
            <w:r w:rsidRPr="001E168D">
              <w:rPr>
                <w:rFonts w:ascii="Verdana" w:hAnsi="Verdana"/>
                <w:sz w:val="18"/>
                <w:szCs w:val="18"/>
              </w:rPr>
              <w:t xml:space="preserve"> </w:t>
            </w:r>
            <w:r>
              <w:rPr>
                <w:rFonts w:ascii="Verdana" w:hAnsi="Verdana"/>
                <w:sz w:val="18"/>
                <w:szCs w:val="18"/>
              </w:rPr>
              <w:br/>
            </w:r>
          </w:p>
          <w:p w:rsidR="002F012F" w:rsidP="002F012F" w:rsidRDefault="002F012F" w14:paraId="0793DDD2" w14:textId="7B554B1F">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O Processo de cada ato eletrônico </w:t>
            </w:r>
            <w:r w:rsidR="00FC2717">
              <w:rPr>
                <w:rFonts w:ascii="Verdana" w:hAnsi="Verdana"/>
                <w:sz w:val="18"/>
                <w:szCs w:val="18"/>
              </w:rPr>
              <w:t>será cadastrado</w:t>
            </w:r>
            <w:r>
              <w:rPr>
                <w:rFonts w:ascii="Verdana" w:hAnsi="Verdana"/>
                <w:sz w:val="18"/>
                <w:szCs w:val="18"/>
              </w:rPr>
              <w:t xml:space="preserve"> na base de dados do SAJ Procuradorias, podendo ser consultado a partir da tela de ‘cadastro e movimentações de processos judiciais’;</w:t>
            </w:r>
            <w:r>
              <w:rPr>
                <w:rFonts w:ascii="Verdana" w:hAnsi="Verdana"/>
                <w:sz w:val="18"/>
                <w:szCs w:val="18"/>
              </w:rPr>
              <w:br/>
            </w:r>
          </w:p>
          <w:p w:rsidR="002F012F" w:rsidP="002F012F" w:rsidRDefault="00AE430E" w14:paraId="4EB1804E" w14:textId="3E99BE9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 Cadastro seguirá o comportamento atual, realizando consulta processual wsdl de forma assíncrona</w:t>
            </w:r>
            <w:r w:rsidR="002F012F">
              <w:rPr>
                <w:rFonts w:ascii="Verdana" w:hAnsi="Verdana"/>
                <w:sz w:val="18"/>
                <w:szCs w:val="18"/>
              </w:rPr>
              <w:t xml:space="preserve">; </w:t>
            </w:r>
            <w:r w:rsidR="002F012F">
              <w:rPr>
                <w:rFonts w:ascii="Verdana" w:hAnsi="Verdana"/>
                <w:sz w:val="18"/>
                <w:szCs w:val="18"/>
              </w:rPr>
              <w:br/>
            </w:r>
          </w:p>
          <w:p w:rsidRPr="00BC3DB2" w:rsidR="002159A5" w:rsidP="00BC3DB2" w:rsidRDefault="002F012F" w14:paraId="75673B0A" w14:textId="3189FB6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F7F0E">
              <w:rPr>
                <w:rFonts w:ascii="Verdana" w:hAnsi="Verdana"/>
                <w:sz w:val="18"/>
                <w:szCs w:val="18"/>
              </w:rPr>
              <w:t>Os atos eletrônicos estarão vinculados aos processos e serão exibidos no fluxo de ‘Intimações e citações aguardando recebimento’</w:t>
            </w:r>
            <w:r w:rsidR="002159A5">
              <w:rPr>
                <w:rFonts w:ascii="Verdana" w:hAnsi="Verdana"/>
                <w:sz w:val="18"/>
                <w:szCs w:val="18"/>
              </w:rPr>
              <w:br/>
            </w:r>
          </w:p>
          <w:p w:rsidR="002F012F" w:rsidRDefault="002F012F" w14:paraId="6AF5A1ED" w14:textId="77777777">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p>
          <w:p w:rsidRPr="007F7F0E" w:rsidR="002F012F" w:rsidRDefault="002F012F" w14:paraId="6C51E2A7" w14:textId="431E115D">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F7F0E">
              <w:rPr>
                <w:rFonts w:ascii="Verdana" w:hAnsi="Verdana"/>
                <w:b/>
                <w:bCs/>
                <w:sz w:val="18"/>
                <w:szCs w:val="18"/>
              </w:rPr>
              <w:t xml:space="preserve">Regras: </w:t>
            </w:r>
            <w:r>
              <w:rPr>
                <w:rFonts w:ascii="Verdana" w:hAnsi="Verdana"/>
                <w:b/>
                <w:bCs/>
                <w:sz w:val="18"/>
                <w:szCs w:val="18"/>
              </w:rPr>
              <w:t>R</w:t>
            </w:r>
            <w:r w:rsidR="00C1333E">
              <w:rPr>
                <w:rFonts w:ascii="Verdana" w:hAnsi="Verdana"/>
                <w:b/>
                <w:bCs/>
                <w:sz w:val="18"/>
                <w:szCs w:val="18"/>
              </w:rPr>
              <w:t>6</w:t>
            </w:r>
            <w:r>
              <w:rPr>
                <w:rFonts w:ascii="Verdana" w:hAnsi="Verdana"/>
                <w:b/>
                <w:bCs/>
                <w:sz w:val="18"/>
                <w:szCs w:val="18"/>
              </w:rPr>
              <w:t>.1, R</w:t>
            </w:r>
            <w:r w:rsidR="00C1333E">
              <w:rPr>
                <w:rFonts w:ascii="Verdana" w:hAnsi="Verdana"/>
                <w:b/>
                <w:bCs/>
                <w:sz w:val="18"/>
                <w:szCs w:val="18"/>
              </w:rPr>
              <w:t>6</w:t>
            </w:r>
            <w:r>
              <w:rPr>
                <w:rFonts w:ascii="Verdana" w:hAnsi="Verdana"/>
                <w:b/>
                <w:bCs/>
                <w:sz w:val="18"/>
                <w:szCs w:val="18"/>
              </w:rPr>
              <w:t>.2, R</w:t>
            </w:r>
            <w:r w:rsidR="00C1333E">
              <w:rPr>
                <w:rFonts w:ascii="Verdana" w:hAnsi="Verdana"/>
                <w:b/>
                <w:bCs/>
                <w:sz w:val="18"/>
                <w:szCs w:val="18"/>
              </w:rPr>
              <w:t>6</w:t>
            </w:r>
            <w:r>
              <w:rPr>
                <w:rFonts w:ascii="Verdana" w:hAnsi="Verdana"/>
                <w:b/>
                <w:bCs/>
                <w:sz w:val="18"/>
                <w:szCs w:val="18"/>
              </w:rPr>
              <w:t>.3</w:t>
            </w:r>
          </w:p>
          <w:p w:rsidR="002F012F" w:rsidRDefault="002F012F" w14:paraId="1C710DB1"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2F012F" w:rsidRDefault="002F012F" w14:paraId="3826FDDE"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p>
          <w:p w:rsidRPr="00AE11B1" w:rsidR="002F012F" w:rsidRDefault="002F012F" w14:paraId="4AE5FAD3"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2F012F" w:rsidRDefault="002F012F" w14:paraId="73D44DEF" w14:textId="011AB298">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C1333E">
              <w:rPr>
                <w:rFonts w:ascii="Verdana" w:hAnsi="Verdana"/>
                <w:b/>
                <w:bCs/>
                <w:sz w:val="18"/>
                <w:szCs w:val="18"/>
              </w:rPr>
              <w:t>6</w:t>
            </w:r>
            <w:r>
              <w:rPr>
                <w:rFonts w:ascii="Verdana" w:hAnsi="Verdana"/>
                <w:b/>
                <w:bCs/>
                <w:sz w:val="18"/>
                <w:szCs w:val="18"/>
              </w:rPr>
              <w:t>.</w:t>
            </w:r>
            <w:r w:rsidR="00842CEF">
              <w:rPr>
                <w:rFonts w:ascii="Verdana" w:hAnsi="Verdana"/>
                <w:b/>
                <w:bCs/>
                <w:sz w:val="18"/>
                <w:szCs w:val="18"/>
              </w:rPr>
              <w:t>1</w:t>
            </w:r>
            <w:r>
              <w:rPr>
                <w:rFonts w:ascii="Verdana" w:hAnsi="Verdana"/>
                <w:b/>
                <w:bCs/>
                <w:sz w:val="18"/>
                <w:szCs w:val="18"/>
              </w:rPr>
              <w:t>.</w:t>
            </w:r>
            <w:r w:rsidR="00632D74">
              <w:rPr>
                <w:rFonts w:ascii="Verdana" w:hAnsi="Verdana"/>
                <w:b/>
                <w:bCs/>
                <w:sz w:val="18"/>
                <w:szCs w:val="18"/>
              </w:rPr>
              <w:t>1</w:t>
            </w:r>
            <w:r>
              <w:rPr>
                <w:rFonts w:ascii="Verdana" w:hAnsi="Verdana"/>
                <w:b/>
                <w:bCs/>
                <w:sz w:val="18"/>
                <w:szCs w:val="18"/>
              </w:rPr>
              <w:t>.</w:t>
            </w:r>
            <w:r w:rsidR="00632D74">
              <w:rPr>
                <w:rFonts w:ascii="Verdana" w:hAnsi="Verdana"/>
                <w:b/>
                <w:bCs/>
                <w:sz w:val="18"/>
                <w:szCs w:val="18"/>
              </w:rPr>
              <w:t>1</w:t>
            </w:r>
            <w:r>
              <w:rPr>
                <w:rFonts w:ascii="Verdana" w:hAnsi="Verdana"/>
                <w:sz w:val="18"/>
                <w:szCs w:val="18"/>
              </w:rPr>
              <w:t xml:space="preserve">: </w:t>
            </w:r>
            <w:r w:rsidR="0068536A">
              <w:rPr>
                <w:rFonts w:ascii="Verdana" w:hAnsi="Verdana"/>
                <w:sz w:val="18"/>
                <w:szCs w:val="18"/>
              </w:rPr>
              <w:t>Cadastrar processo com as informações obtidas na consulta processual realizada no tribunal</w:t>
            </w:r>
            <w:r w:rsidR="00172832">
              <w:rPr>
                <w:rFonts w:ascii="Verdana" w:hAnsi="Verdana"/>
                <w:sz w:val="18"/>
                <w:szCs w:val="18"/>
              </w:rPr>
              <w:t xml:space="preserve"> (Comportamento atual do sistema)</w:t>
            </w:r>
          </w:p>
          <w:p w:rsidR="002F012F" w:rsidP="002F012F" w:rsidRDefault="00471401" w14:paraId="353545A4" w14:textId="4E2157A9">
            <w:pPr>
              <w:pStyle w:val="ListParagraph"/>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Ao </w:t>
            </w:r>
            <w:r w:rsidR="00257E6F">
              <w:rPr>
                <w:rFonts w:ascii="Verdana" w:hAnsi="Verdana"/>
                <w:sz w:val="18"/>
                <w:szCs w:val="18"/>
              </w:rPr>
              <w:t>Importar as comunicações do DJE</w:t>
            </w:r>
            <w:r>
              <w:rPr>
                <w:rFonts w:ascii="Verdana" w:hAnsi="Verdana"/>
                <w:sz w:val="18"/>
                <w:szCs w:val="18"/>
              </w:rPr>
              <w:t xml:space="preserve">, o sistema deve enviar uma consulta processual para o tribunal integrado, </w:t>
            </w:r>
            <w:r w:rsidR="00F96B1A">
              <w:rPr>
                <w:rFonts w:ascii="Verdana" w:hAnsi="Verdana"/>
                <w:sz w:val="18"/>
                <w:szCs w:val="18"/>
              </w:rPr>
              <w:t>buscando os dados e realizando o cadastro no SAJ Procuradorias.</w:t>
            </w:r>
            <w:r w:rsidR="00531BB3">
              <w:rPr>
                <w:rFonts w:ascii="Verdana" w:hAnsi="Verdana"/>
                <w:sz w:val="18"/>
                <w:szCs w:val="18"/>
              </w:rPr>
              <w:t xml:space="preserve"> </w:t>
            </w:r>
          </w:p>
          <w:p w:rsidRPr="00172832" w:rsidR="00F96B1A" w:rsidRDefault="004D3FC8" w14:paraId="71518BA2" w14:textId="7BD04C83">
            <w:pPr>
              <w:pStyle w:val="ListParagraph"/>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72832">
              <w:rPr>
                <w:rFonts w:ascii="Verdana" w:hAnsi="Verdana"/>
                <w:sz w:val="18"/>
                <w:szCs w:val="18"/>
              </w:rPr>
              <w:t>A Comunicação recebida deverá ser vinculada ao processo cadastrado</w:t>
            </w:r>
            <w:r w:rsidRPr="00172832" w:rsidR="00531BB3">
              <w:rPr>
                <w:rFonts w:ascii="Verdana" w:hAnsi="Verdana"/>
                <w:sz w:val="18"/>
                <w:szCs w:val="18"/>
              </w:rPr>
              <w:t xml:space="preserve"> </w:t>
            </w:r>
            <w:r w:rsidR="00172832">
              <w:rPr>
                <w:rFonts w:ascii="Verdana" w:hAnsi="Verdana"/>
                <w:sz w:val="18"/>
                <w:szCs w:val="18"/>
              </w:rPr>
              <w:br/>
            </w:r>
          </w:p>
          <w:p w:rsidR="00F96B1A" w:rsidP="00F96B1A" w:rsidRDefault="00F96B1A" w14:paraId="4810C7C4" w14:textId="1E3B7EAF">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C1333E">
              <w:rPr>
                <w:rFonts w:ascii="Verdana" w:hAnsi="Verdana"/>
                <w:b/>
                <w:bCs/>
                <w:sz w:val="18"/>
                <w:szCs w:val="18"/>
              </w:rPr>
              <w:t>6</w:t>
            </w:r>
            <w:r>
              <w:rPr>
                <w:rFonts w:ascii="Verdana" w:hAnsi="Verdana"/>
                <w:b/>
                <w:bCs/>
                <w:sz w:val="18"/>
                <w:szCs w:val="18"/>
              </w:rPr>
              <w:t>.1.1.</w:t>
            </w:r>
            <w:r w:rsidR="006717B5">
              <w:rPr>
                <w:rFonts w:ascii="Verdana" w:hAnsi="Verdana"/>
                <w:b/>
                <w:bCs/>
                <w:sz w:val="18"/>
                <w:szCs w:val="18"/>
              </w:rPr>
              <w:t>2</w:t>
            </w:r>
            <w:r>
              <w:rPr>
                <w:rFonts w:ascii="Verdana" w:hAnsi="Verdana"/>
                <w:sz w:val="18"/>
                <w:szCs w:val="18"/>
              </w:rPr>
              <w:t>: Cadastrar processo com as informações obtidas na consulta processual realizada no tribunal</w:t>
            </w:r>
            <w:r w:rsidR="004D3FC8">
              <w:rPr>
                <w:rFonts w:ascii="Verdana" w:hAnsi="Verdana"/>
                <w:sz w:val="18"/>
                <w:szCs w:val="18"/>
              </w:rPr>
              <w:t xml:space="preserve">, </w:t>
            </w:r>
            <w:r w:rsidR="00E67129">
              <w:rPr>
                <w:rFonts w:ascii="Verdana" w:hAnsi="Verdana"/>
                <w:sz w:val="18"/>
                <w:szCs w:val="18"/>
              </w:rPr>
              <w:t>montando a árvore processual de acordo com os processos originários e vinculados.</w:t>
            </w:r>
            <w:r w:rsidR="00172832">
              <w:rPr>
                <w:rFonts w:ascii="Verdana" w:hAnsi="Verdana"/>
                <w:sz w:val="18"/>
                <w:szCs w:val="18"/>
              </w:rPr>
              <w:t xml:space="preserve"> (Comportamento atual do sistema)</w:t>
            </w:r>
          </w:p>
          <w:p w:rsidR="00F96B1A" w:rsidP="00F96B1A" w:rsidRDefault="00F96B1A" w14:paraId="46CC8744" w14:textId="701AA807">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Ao Importar as comunicações do DJE, o sistema deve enviar uma consulta processual para o tribunal integrado, buscando os dados e realizando o cadastro no SAJ Procuradorias</w:t>
            </w:r>
            <w:r w:rsidR="006717B5">
              <w:rPr>
                <w:rFonts w:ascii="Verdana" w:hAnsi="Verdana"/>
                <w:sz w:val="18"/>
                <w:szCs w:val="18"/>
              </w:rPr>
              <w:t xml:space="preserve"> e mantendo o comportamento de montagem da árvore processual</w:t>
            </w:r>
          </w:p>
          <w:p w:rsidRPr="00755D4E" w:rsidR="00F96B1A" w:rsidP="00755D4E" w:rsidRDefault="00EC2CF3" w14:paraId="32BECF7F" w14:textId="601C78F4">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 Comunicação recebida deverá ser vinculada ao processo cadastrado</w:t>
            </w:r>
          </w:p>
        </w:tc>
      </w:tr>
      <w:tr w:rsidR="002F012F" w14:paraId="219D795A" w14:textId="77777777">
        <w:tc>
          <w:tcPr>
            <w:cnfStyle w:val="001000000000" w:firstRow="0" w:lastRow="0" w:firstColumn="1" w:lastColumn="0" w:oddVBand="0" w:evenVBand="0" w:oddHBand="0" w:evenHBand="0" w:firstRowFirstColumn="0" w:firstRowLastColumn="0" w:lastRowFirstColumn="0" w:lastRowLastColumn="0"/>
            <w:tcW w:w="730" w:type="dxa"/>
          </w:tcPr>
          <w:p w:rsidR="002F012F" w:rsidRDefault="002F012F" w14:paraId="59158963" w14:textId="77777777">
            <w:pPr>
              <w:rPr>
                <w:rFonts w:ascii="Verdana" w:hAnsi="Verdana"/>
                <w:sz w:val="18"/>
                <w:szCs w:val="18"/>
              </w:rPr>
            </w:pPr>
            <w:r>
              <w:rPr>
                <w:rFonts w:ascii="Verdana" w:hAnsi="Verdana"/>
                <w:sz w:val="18"/>
                <w:szCs w:val="18"/>
              </w:rPr>
              <w:t>#</w:t>
            </w:r>
          </w:p>
        </w:tc>
        <w:tc>
          <w:tcPr>
            <w:tcW w:w="9324" w:type="dxa"/>
          </w:tcPr>
          <w:p w:rsidR="002F012F" w:rsidRDefault="002F012F" w14:paraId="2A44848A"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bl>
    <w:p w:rsidR="002F012F" w:rsidP="002F012F" w:rsidRDefault="002F012F" w14:paraId="314535A8" w14:textId="77777777">
      <w:pPr>
        <w:spacing w:after="0"/>
        <w:rPr>
          <w:rFonts w:ascii="Verdana" w:hAnsi="Verdana" w:eastAsia="Verdana" w:cs="Verdana"/>
          <w:b/>
          <w:bCs/>
          <w:color w:val="000000" w:themeColor="text1"/>
          <w:sz w:val="22"/>
          <w:szCs w:val="22"/>
        </w:rPr>
      </w:pPr>
    </w:p>
    <w:p w:rsidR="00BD30BC" w:rsidP="00BD30BC" w:rsidRDefault="00C1333E" w14:paraId="5DABB91E" w14:textId="69E34DFB">
      <w:pPr>
        <w:spacing w:after="0"/>
        <w:jc w:val="both"/>
        <w:rPr>
          <w:rFonts w:ascii="Verdana" w:hAnsi="Verdana" w:eastAsia="Verdana" w:cs="Verdana"/>
          <w:i/>
          <w:iCs/>
          <w:color w:val="000000" w:themeColor="text1"/>
        </w:rPr>
      </w:pPr>
      <w:r>
        <w:rPr>
          <w:rFonts w:ascii="Verdana" w:hAnsi="Verdana" w:eastAsia="Verdana" w:cs="Verdana"/>
          <w:b/>
          <w:bCs/>
          <w:i/>
          <w:iCs/>
          <w:color w:val="000000" w:themeColor="text1"/>
        </w:rPr>
        <w:t>6</w:t>
      </w:r>
      <w:r w:rsidR="00BD30BC">
        <w:rPr>
          <w:rFonts w:ascii="Verdana" w:hAnsi="Verdana" w:eastAsia="Verdana" w:cs="Verdana"/>
          <w:b/>
          <w:bCs/>
          <w:i/>
          <w:iCs/>
          <w:color w:val="000000" w:themeColor="text1"/>
        </w:rPr>
        <w:t>.2</w:t>
      </w:r>
      <w:r w:rsidRPr="00270127" w:rsidR="00BD30BC">
        <w:rPr>
          <w:rFonts w:ascii="Verdana" w:hAnsi="Verdana" w:eastAsia="Verdana" w:cs="Verdana"/>
          <w:b/>
          <w:bCs/>
          <w:i/>
          <w:iCs/>
          <w:color w:val="000000" w:themeColor="text1"/>
        </w:rPr>
        <w:t xml:space="preserve"> – </w:t>
      </w:r>
      <w:r w:rsidR="00BD30BC">
        <w:rPr>
          <w:rFonts w:ascii="Verdana" w:hAnsi="Verdana" w:eastAsia="Verdana" w:cs="Verdana"/>
          <w:b/>
          <w:bCs/>
          <w:i/>
          <w:iCs/>
          <w:color w:val="000000" w:themeColor="text1"/>
        </w:rPr>
        <w:t xml:space="preserve">Cadastrar processo de atos oriundos do DJE, realizando uma consulta processual </w:t>
      </w:r>
      <w:r w:rsidR="00AC07D7">
        <w:rPr>
          <w:rFonts w:ascii="Verdana" w:hAnsi="Verdana" w:eastAsia="Verdana" w:cs="Verdana"/>
          <w:b/>
          <w:bCs/>
          <w:i/>
          <w:iCs/>
          <w:color w:val="000000" w:themeColor="text1"/>
        </w:rPr>
        <w:t>MNI</w:t>
      </w:r>
      <w:r w:rsidR="00BD30BC">
        <w:rPr>
          <w:rFonts w:ascii="Verdana" w:hAnsi="Verdana" w:eastAsia="Verdana" w:cs="Verdana"/>
          <w:b/>
          <w:bCs/>
          <w:i/>
          <w:iCs/>
          <w:color w:val="000000" w:themeColor="text1"/>
        </w:rPr>
        <w:t xml:space="preserve"> nas integrações já existentes com os tribunais</w:t>
      </w:r>
      <w:r w:rsidR="007116CF">
        <w:rPr>
          <w:rFonts w:ascii="Verdana" w:hAnsi="Verdana" w:eastAsia="Verdana" w:cs="Verdana"/>
          <w:b/>
          <w:bCs/>
          <w:i/>
          <w:iCs/>
          <w:color w:val="000000" w:themeColor="text1"/>
        </w:rPr>
        <w:t xml:space="preserve">, realizando a validação da classe processual para cadastro de incidentes </w:t>
      </w:r>
      <w:r w:rsidR="00BD30BC">
        <w:rPr>
          <w:rFonts w:ascii="Verdana" w:hAnsi="Verdana" w:eastAsia="Verdana" w:cs="Verdana"/>
          <w:b/>
          <w:bCs/>
          <w:i/>
          <w:iCs/>
          <w:color w:val="000000" w:themeColor="text1"/>
        </w:rPr>
        <w:t>(comportamento atual)</w:t>
      </w:r>
    </w:p>
    <w:p w:rsidR="00BD30BC" w:rsidP="00BD30BC" w:rsidRDefault="00BD30BC" w14:paraId="1FE9A99D" w14:textId="77777777">
      <w:pPr>
        <w:spacing w:after="0"/>
        <w:rPr>
          <w:rFonts w:ascii="Verdana" w:hAnsi="Verdana"/>
          <w:b/>
          <w:bCs/>
        </w:rPr>
      </w:pPr>
      <w:r>
        <w:rPr>
          <w:rFonts w:ascii="Verdana" w:hAnsi="Verdana" w:eastAsia="Verdana" w:cs="Verdana"/>
          <w:color w:val="000000" w:themeColor="text1"/>
          <w:sz w:val="22"/>
          <w:szCs w:val="22"/>
        </w:rPr>
        <w:br/>
      </w:r>
      <w:r w:rsidRPr="00D07882">
        <w:rPr>
          <w:rFonts w:ascii="Verdana" w:hAnsi="Verdana"/>
          <w:b/>
          <w:bCs/>
        </w:rPr>
        <w:t>Pré-condição</w:t>
      </w:r>
      <w:r>
        <w:rPr>
          <w:rFonts w:ascii="Verdana" w:hAnsi="Verdana"/>
          <w:b/>
          <w:bCs/>
        </w:rPr>
        <w:t xml:space="preserve">: </w:t>
      </w:r>
    </w:p>
    <w:p w:rsidR="00BD30BC" w:rsidP="00BD30BC" w:rsidRDefault="00BD30BC" w14:paraId="621CAD39" w14:textId="77777777">
      <w:pPr>
        <w:pStyle w:val="ListParagraph"/>
        <w:numPr>
          <w:ilvl w:val="0"/>
          <w:numId w:val="1"/>
        </w:numPr>
        <w:spacing w:after="0"/>
        <w:rPr>
          <w:rFonts w:ascii="Verdana" w:hAnsi="Verdana"/>
        </w:rPr>
      </w:pPr>
      <w:r w:rsidRPr="00EB7C96">
        <w:rPr>
          <w:rFonts w:ascii="Verdana" w:hAnsi="Verdana"/>
        </w:rPr>
        <w:t xml:space="preserve">Rotina SIT </w:t>
      </w:r>
      <w:r w:rsidRPr="00EB7C96">
        <w:rPr>
          <w:rFonts w:ascii="Verdana" w:hAnsi="Verdana" w:eastAsia="Verdana" w:cs="Verdana"/>
          <w:color w:val="000000" w:themeColor="text1"/>
          <w:sz w:val="22"/>
          <w:szCs w:val="22"/>
        </w:rPr>
        <w:t>ConsultarListaComunicacaoDomicilio configurada</w:t>
      </w:r>
      <w:r w:rsidRPr="00EB7C96">
        <w:rPr>
          <w:rFonts w:ascii="Verdana" w:hAnsi="Verdana"/>
        </w:rPr>
        <w:t>;</w:t>
      </w:r>
    </w:p>
    <w:p w:rsidR="00BD30BC" w:rsidP="00BD30BC" w:rsidRDefault="00BD30BC" w14:paraId="012E3E99" w14:textId="77777777">
      <w:pPr>
        <w:pStyle w:val="ListParagraph"/>
        <w:numPr>
          <w:ilvl w:val="0"/>
          <w:numId w:val="1"/>
        </w:numPr>
        <w:spacing w:after="0"/>
        <w:rPr>
          <w:rFonts w:ascii="Verdana" w:hAnsi="Verdana"/>
        </w:rPr>
      </w:pPr>
      <w:r w:rsidRPr="00EB7C96">
        <w:rPr>
          <w:rFonts w:ascii="Verdana" w:hAnsi="Verdana"/>
        </w:rPr>
        <w:t>Configurações do DJE realizadas na tela ‘Domicílio Judicial Eletrônico’;</w:t>
      </w:r>
    </w:p>
    <w:p w:rsidR="00BD30BC" w:rsidP="00BD30BC" w:rsidRDefault="00BD30BC" w14:paraId="662433B8" w14:textId="77777777">
      <w:pPr>
        <w:pStyle w:val="ListParagraph"/>
        <w:numPr>
          <w:ilvl w:val="0"/>
          <w:numId w:val="1"/>
        </w:numPr>
        <w:spacing w:after="0"/>
        <w:rPr>
          <w:rFonts w:ascii="Verdana" w:hAnsi="Verdana"/>
        </w:rPr>
      </w:pPr>
      <w:r w:rsidRPr="00EB7C96">
        <w:rPr>
          <w:rFonts w:ascii="Verdana" w:hAnsi="Verdana"/>
        </w:rPr>
        <w:t>Serviço ‘Importar Comunicações’ deverá estar habilitado na tela ‘Domicílio Judicial Eletrônico’;</w:t>
      </w:r>
    </w:p>
    <w:p w:rsidRPr="001C411F" w:rsidR="00BD30BC" w:rsidP="00BD30BC" w:rsidRDefault="00BD30BC" w14:paraId="15E10645" w14:textId="6ED61404">
      <w:pPr>
        <w:pStyle w:val="ListParagraph"/>
        <w:numPr>
          <w:ilvl w:val="0"/>
          <w:numId w:val="1"/>
        </w:numPr>
        <w:spacing w:after="0"/>
        <w:rPr>
          <w:rFonts w:ascii="Verdana" w:hAnsi="Verdana" w:eastAsia="Verdana" w:cs="Verdana"/>
          <w:color w:val="000000" w:themeColor="text1"/>
          <w:sz w:val="22"/>
          <w:szCs w:val="22"/>
        </w:rPr>
      </w:pPr>
      <w:r>
        <w:rPr>
          <w:rFonts w:ascii="Verdana" w:hAnsi="Verdana"/>
        </w:rPr>
        <w:t xml:space="preserve">A Configuração deve apontar para o cadastro do processo a partir de consulta </w:t>
      </w:r>
      <w:r w:rsidR="00AC07D7">
        <w:rPr>
          <w:rFonts w:ascii="Verdana" w:hAnsi="Verdana"/>
        </w:rPr>
        <w:t>MNI</w:t>
      </w:r>
      <w:r>
        <w:rPr>
          <w:rFonts w:ascii="Verdana" w:hAnsi="Verdana"/>
        </w:rPr>
        <w:t>;</w:t>
      </w:r>
    </w:p>
    <w:p w:rsidRPr="00534946" w:rsidR="00BD30BC" w:rsidP="00BD30BC" w:rsidRDefault="00BD30BC" w14:paraId="74BA3DA2" w14:textId="77777777">
      <w:pPr>
        <w:pStyle w:val="ListParagraph"/>
        <w:numPr>
          <w:ilvl w:val="0"/>
          <w:numId w:val="1"/>
        </w:numPr>
        <w:spacing w:after="0"/>
        <w:rPr>
          <w:rFonts w:ascii="Verdana" w:hAnsi="Verdana" w:eastAsia="Verdana" w:cs="Verdana"/>
          <w:color w:val="000000" w:themeColor="text1"/>
          <w:sz w:val="22"/>
          <w:szCs w:val="22"/>
        </w:rPr>
      </w:pPr>
      <w:r>
        <w:rPr>
          <w:rFonts w:ascii="Verdana" w:hAnsi="Verdana"/>
        </w:rPr>
        <w:t>Existir integração com os tribunais em questão;</w:t>
      </w:r>
    </w:p>
    <w:p w:rsidR="00534946" w:rsidP="00534946" w:rsidRDefault="00534946" w14:paraId="74AA24F6" w14:textId="2A7D0A78">
      <w:pPr>
        <w:pStyle w:val="ListParagraph"/>
        <w:numPr>
          <w:ilvl w:val="0"/>
          <w:numId w:val="1"/>
        </w:numPr>
        <w:spacing w:after="0"/>
        <w:rPr>
          <w:rFonts w:ascii="Verdana" w:hAnsi="Verdana"/>
        </w:rPr>
      </w:pPr>
      <w:r>
        <w:rPr>
          <w:rFonts w:ascii="Verdana" w:hAnsi="Verdana"/>
        </w:rPr>
        <w:t>Habilitar o parâmetro para validação de classe processual ao cadastrar processos;</w:t>
      </w:r>
    </w:p>
    <w:p w:rsidRPr="00534946" w:rsidR="000A76D1" w:rsidP="00534946" w:rsidRDefault="00715E80" w14:paraId="7CAA923B" w14:textId="360C0B89">
      <w:pPr>
        <w:pStyle w:val="ListParagraph"/>
        <w:numPr>
          <w:ilvl w:val="0"/>
          <w:numId w:val="1"/>
        </w:numPr>
        <w:spacing w:after="0"/>
        <w:rPr>
          <w:rFonts w:ascii="Verdana" w:hAnsi="Verdana"/>
        </w:rPr>
      </w:pPr>
      <w:r>
        <w:rPr>
          <w:rFonts w:ascii="Verdana" w:hAnsi="Verdana"/>
        </w:rPr>
        <w:t>Existir na base de dados, processos com o mesmo número judicial com outra classe processual.</w:t>
      </w:r>
    </w:p>
    <w:p w:rsidR="00BD30BC" w:rsidP="00BD30BC" w:rsidRDefault="00BD30BC" w14:paraId="27DB7560" w14:textId="77777777">
      <w:pPr>
        <w:spacing w:after="0"/>
        <w:rPr>
          <w:rFonts w:ascii="Verdana" w:hAnsi="Verdana" w:eastAsia="Verdana" w:cs="Verdana"/>
          <w:color w:val="000000" w:themeColor="text1"/>
          <w:sz w:val="22"/>
          <w:szCs w:val="22"/>
        </w:rPr>
      </w:pPr>
    </w:p>
    <w:tbl>
      <w:tblPr>
        <w:tblStyle w:val="GridTable4-Accent3"/>
        <w:tblW w:w="0" w:type="auto"/>
        <w:tblLook w:val="04A0" w:firstRow="1" w:lastRow="0" w:firstColumn="1" w:lastColumn="0" w:noHBand="0" w:noVBand="1"/>
      </w:tblPr>
      <w:tblGrid>
        <w:gridCol w:w="730"/>
        <w:gridCol w:w="9324"/>
      </w:tblGrid>
      <w:tr w:rsidRPr="00B32183" w:rsidR="00BD30BC" w14:paraId="57426E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Pr="00B32183" w:rsidR="00BD30BC" w:rsidRDefault="00BD30BC" w14:paraId="2932B1BA" w14:textId="77777777">
            <w:pPr>
              <w:rPr>
                <w:rFonts w:ascii="Verdana" w:hAnsi="Verdana"/>
                <w:sz w:val="18"/>
                <w:szCs w:val="18"/>
              </w:rPr>
            </w:pPr>
            <w:r w:rsidRPr="00B32183">
              <w:rPr>
                <w:rFonts w:ascii="Verdana" w:hAnsi="Verdana"/>
                <w:sz w:val="18"/>
                <w:szCs w:val="18"/>
              </w:rPr>
              <w:t>#</w:t>
            </w:r>
          </w:p>
        </w:tc>
        <w:tc>
          <w:tcPr>
            <w:tcW w:w="9324" w:type="dxa"/>
          </w:tcPr>
          <w:p w:rsidRPr="00B32183" w:rsidR="00BD30BC" w:rsidRDefault="00BD30BC" w14:paraId="18D8FBD9" w14:textId="77777777">
            <w:pPr>
              <w:tabs>
                <w:tab w:val="left" w:pos="1250"/>
              </w:tabs>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Cenário</w:t>
            </w:r>
          </w:p>
        </w:tc>
      </w:tr>
      <w:tr w:rsidRPr="00523651" w:rsidR="00BD30BC" w14:paraId="3EDE78D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Pr="00B32183" w:rsidR="00BD30BC" w:rsidRDefault="00C1333E" w14:paraId="2A84C7BC" w14:textId="612C5E8A">
            <w:pPr>
              <w:rPr>
                <w:rFonts w:ascii="Verdana" w:hAnsi="Verdana"/>
                <w:sz w:val="18"/>
                <w:szCs w:val="18"/>
              </w:rPr>
            </w:pPr>
            <w:r>
              <w:rPr>
                <w:rFonts w:ascii="Verdana" w:hAnsi="Verdana"/>
                <w:sz w:val="18"/>
                <w:szCs w:val="18"/>
              </w:rPr>
              <w:t>6</w:t>
            </w:r>
            <w:r w:rsidR="00BD30BC">
              <w:rPr>
                <w:rFonts w:ascii="Verdana" w:hAnsi="Verdana"/>
                <w:sz w:val="18"/>
                <w:szCs w:val="18"/>
              </w:rPr>
              <w:t>.</w:t>
            </w:r>
            <w:r w:rsidR="00534946">
              <w:rPr>
                <w:rFonts w:ascii="Verdana" w:hAnsi="Verdana"/>
                <w:sz w:val="18"/>
                <w:szCs w:val="18"/>
              </w:rPr>
              <w:t>2</w:t>
            </w:r>
            <w:r w:rsidR="00BD30BC">
              <w:rPr>
                <w:rFonts w:ascii="Verdana" w:hAnsi="Verdana"/>
                <w:sz w:val="18"/>
                <w:szCs w:val="18"/>
              </w:rPr>
              <w:t>.1</w:t>
            </w:r>
          </w:p>
        </w:tc>
        <w:tc>
          <w:tcPr>
            <w:tcW w:w="9324" w:type="dxa"/>
          </w:tcPr>
          <w:p w:rsidRPr="00416257" w:rsidR="00BD30BC" w:rsidRDefault="00BD30BC" w14:paraId="42EF3710" w14:textId="05CC752E">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b/>
                <w:bCs/>
                <w:sz w:val="18"/>
                <w:szCs w:val="18"/>
              </w:rPr>
              <w:t xml:space="preserve">Cadastrar processo a utilizando as informações do ato eletrônico – </w:t>
            </w:r>
            <w:r w:rsidR="00DB3F6B">
              <w:rPr>
                <w:rFonts w:ascii="Verdana" w:hAnsi="Verdana"/>
                <w:b/>
                <w:bCs/>
                <w:sz w:val="18"/>
                <w:szCs w:val="18"/>
              </w:rPr>
              <w:t>Classes distintas</w:t>
            </w:r>
            <w:r>
              <w:rPr>
                <w:rFonts w:ascii="Verdana" w:hAnsi="Verdana"/>
                <w:sz w:val="18"/>
                <w:szCs w:val="18"/>
              </w:rPr>
              <w:br/>
            </w:r>
          </w:p>
          <w:p w:rsidR="00BD30BC" w:rsidP="00BD30BC" w:rsidRDefault="00BD30BC" w14:paraId="6E202A64" w14:textId="77777777">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Sistema executa a rotina SIT </w:t>
            </w:r>
            <w:r w:rsidRPr="00415A21">
              <w:rPr>
                <w:rFonts w:ascii="Verdana" w:hAnsi="Verdana"/>
                <w:sz w:val="18"/>
                <w:szCs w:val="18"/>
              </w:rPr>
              <w:t>‘</w:t>
            </w:r>
            <w:r w:rsidRPr="00347159">
              <w:rPr>
                <w:rFonts w:ascii="Verdana" w:hAnsi="Verdana"/>
                <w:b/>
                <w:bCs/>
                <w:sz w:val="18"/>
                <w:szCs w:val="18"/>
              </w:rPr>
              <w:t>ConsultarListaComunicacaoDomicilio’</w:t>
            </w:r>
            <w:r>
              <w:rPr>
                <w:rFonts w:ascii="Verdana" w:hAnsi="Verdana"/>
                <w:sz w:val="18"/>
                <w:szCs w:val="18"/>
              </w:rPr>
              <w:t>;</w:t>
            </w:r>
          </w:p>
          <w:p w:rsidR="00BD30BC" w:rsidP="00BD30BC" w:rsidRDefault="00BD30BC" w14:paraId="63072667" w14:textId="77777777">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E</w:t>
            </w:r>
            <w:r w:rsidRPr="00347159">
              <w:rPr>
                <w:rFonts w:ascii="Verdana" w:hAnsi="Verdana"/>
                <w:sz w:val="18"/>
                <w:szCs w:val="18"/>
              </w:rPr>
              <w:t xml:space="preserve">nvia uma requisição do tipo </w:t>
            </w:r>
            <w:r w:rsidRPr="00347159">
              <w:rPr>
                <w:rFonts w:ascii="Verdana" w:hAnsi="Verdana"/>
                <w:b/>
                <w:bCs/>
                <w:sz w:val="18"/>
                <w:szCs w:val="18"/>
              </w:rPr>
              <w:t xml:space="preserve">POST </w:t>
            </w:r>
            <w:r w:rsidRPr="00347159">
              <w:rPr>
                <w:rFonts w:ascii="Verdana" w:hAnsi="Verdana"/>
                <w:sz w:val="18"/>
                <w:szCs w:val="18"/>
              </w:rPr>
              <w:t>para o endpoint configurado no campo</w:t>
            </w:r>
            <w:r w:rsidRPr="00347159">
              <w:rPr>
                <w:rFonts w:ascii="Verdana" w:hAnsi="Verdana"/>
                <w:b/>
                <w:bCs/>
                <w:sz w:val="18"/>
                <w:szCs w:val="18"/>
              </w:rPr>
              <w:t xml:space="preserve"> </w:t>
            </w:r>
            <w:r w:rsidRPr="00347159">
              <w:rPr>
                <w:rFonts w:ascii="Verdana" w:hAnsi="Verdana"/>
                <w:sz w:val="18"/>
                <w:szCs w:val="18"/>
              </w:rPr>
              <w:t xml:space="preserve">‘comunicações’ do grupo </w:t>
            </w:r>
            <w:r>
              <w:rPr>
                <w:rFonts w:ascii="Verdana" w:hAnsi="Verdana"/>
                <w:sz w:val="18"/>
                <w:szCs w:val="18"/>
              </w:rPr>
              <w:t>‘R</w:t>
            </w:r>
            <w:r w:rsidRPr="00347159">
              <w:rPr>
                <w:rFonts w:ascii="Verdana" w:hAnsi="Verdana"/>
                <w:sz w:val="18"/>
                <w:szCs w:val="18"/>
              </w:rPr>
              <w:t>otas</w:t>
            </w:r>
            <w:r>
              <w:rPr>
                <w:rFonts w:ascii="Verdana" w:hAnsi="Verdana"/>
                <w:sz w:val="18"/>
                <w:szCs w:val="18"/>
              </w:rPr>
              <w:t>’</w:t>
            </w:r>
            <w:r w:rsidRPr="00347159">
              <w:rPr>
                <w:rFonts w:ascii="Verdana" w:hAnsi="Verdana"/>
                <w:sz w:val="18"/>
                <w:szCs w:val="18"/>
              </w:rPr>
              <w:t xml:space="preserve"> da API configurada no campo ‘URL API’:</w:t>
            </w:r>
          </w:p>
          <w:p w:rsidR="00BD30BC" w:rsidP="00BD30BC" w:rsidRDefault="00BD30BC" w14:paraId="245922CC" w14:textId="77777777">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 Domicílio retorna uma lista de comunicações</w:t>
            </w:r>
          </w:p>
          <w:p w:rsidR="00BD30BC" w:rsidP="00BD30BC" w:rsidRDefault="00BD30BC" w14:paraId="0A98BCBC" w14:textId="77777777">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As comunicações são importadas uma a uma para a base de dados do SAJ Procuradorias</w:t>
            </w:r>
          </w:p>
          <w:p w:rsidR="00BD30BC" w:rsidP="00BD30BC" w:rsidRDefault="00BD30BC" w14:paraId="208D3CDC" w14:textId="4150E2B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Os processos serão cadastrados de acordo com o comportamento atual, realizando consulta processual de acordo com as</w:t>
            </w:r>
            <w:r w:rsidR="00926A9D">
              <w:rPr>
                <w:rFonts w:ascii="Verdana" w:hAnsi="Verdana"/>
                <w:sz w:val="18"/>
                <w:szCs w:val="18"/>
              </w:rPr>
              <w:t xml:space="preserve"> </w:t>
            </w:r>
            <w:proofErr w:type="spellStart"/>
            <w:r w:rsidR="00926A9D">
              <w:rPr>
                <w:rFonts w:ascii="Verdana" w:hAnsi="Verdana"/>
                <w:sz w:val="18"/>
                <w:szCs w:val="18"/>
              </w:rPr>
              <w:t>URL’s</w:t>
            </w:r>
            <w:proofErr w:type="spellEnd"/>
            <w:r>
              <w:rPr>
                <w:rFonts w:ascii="Verdana" w:hAnsi="Verdana"/>
                <w:sz w:val="18"/>
                <w:szCs w:val="18"/>
              </w:rPr>
              <w:t xml:space="preserve"> de comunicação </w:t>
            </w:r>
            <w:r w:rsidR="00926A9D">
              <w:rPr>
                <w:rFonts w:ascii="Verdana" w:hAnsi="Verdana"/>
                <w:sz w:val="18"/>
                <w:szCs w:val="18"/>
              </w:rPr>
              <w:t>MNI</w:t>
            </w:r>
            <w:r>
              <w:rPr>
                <w:rFonts w:ascii="Verdana" w:hAnsi="Verdana"/>
                <w:sz w:val="18"/>
                <w:szCs w:val="18"/>
              </w:rPr>
              <w:t xml:space="preserve"> disponibilizadas pelo tribunal (Comportamento atual)</w:t>
            </w:r>
          </w:p>
          <w:p w:rsidRPr="007F7F0E" w:rsidR="00E141CA" w:rsidP="00BD30BC" w:rsidRDefault="00E141CA" w14:paraId="6712F40C" w14:textId="4B1F5C07">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Os processos que já possuem o </w:t>
            </w:r>
            <w:r w:rsidR="00913E60">
              <w:rPr>
                <w:rFonts w:ascii="Verdana" w:hAnsi="Verdana"/>
                <w:sz w:val="18"/>
                <w:szCs w:val="18"/>
              </w:rPr>
              <w:t>número judicial cadastrado, mas com classes diferentes, serão cadastrados como incidentes.</w:t>
            </w:r>
          </w:p>
          <w:p w:rsidR="00BD30BC" w:rsidRDefault="00BD30BC" w14:paraId="65647F1D"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BD30BC" w:rsidRDefault="00BD30BC" w14:paraId="5B6D6868"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168D">
              <w:rPr>
                <w:rFonts w:ascii="Verdana" w:hAnsi="Verdana"/>
                <w:b/>
                <w:bCs/>
                <w:sz w:val="18"/>
                <w:szCs w:val="18"/>
              </w:rPr>
              <w:t>Resultado:</w:t>
            </w:r>
            <w:r w:rsidRPr="001E168D">
              <w:rPr>
                <w:rFonts w:ascii="Verdana" w:hAnsi="Verdana"/>
                <w:sz w:val="18"/>
                <w:szCs w:val="18"/>
              </w:rPr>
              <w:t xml:space="preserve"> </w:t>
            </w:r>
            <w:r>
              <w:rPr>
                <w:rFonts w:ascii="Verdana" w:hAnsi="Verdana"/>
                <w:sz w:val="18"/>
                <w:szCs w:val="18"/>
              </w:rPr>
              <w:br/>
            </w:r>
          </w:p>
          <w:p w:rsidR="00EC66E0" w:rsidP="00BD30BC" w:rsidRDefault="00BD30BC" w14:paraId="20306882" w14:textId="7C26023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O Processo de cada ato eletrônico </w:t>
            </w:r>
            <w:r w:rsidR="00FC2717">
              <w:rPr>
                <w:rFonts w:ascii="Verdana" w:hAnsi="Verdana"/>
                <w:sz w:val="18"/>
                <w:szCs w:val="18"/>
              </w:rPr>
              <w:t>será cadastrado</w:t>
            </w:r>
            <w:r>
              <w:rPr>
                <w:rFonts w:ascii="Verdana" w:hAnsi="Verdana"/>
                <w:sz w:val="18"/>
                <w:szCs w:val="18"/>
              </w:rPr>
              <w:t xml:space="preserve"> na base de dados do SAJ Procuradorias, podendo ser consultado a partir da tela de ‘cadastro e movimentações de processos judiciais’;</w:t>
            </w:r>
            <w:r w:rsidR="00EC66E0">
              <w:rPr>
                <w:rFonts w:ascii="Verdana" w:hAnsi="Verdana"/>
                <w:sz w:val="18"/>
                <w:szCs w:val="18"/>
              </w:rPr>
              <w:br/>
            </w:r>
          </w:p>
          <w:p w:rsidR="00BD30BC" w:rsidP="00BD30BC" w:rsidRDefault="00EC66E0" w14:paraId="0F4B34B4" w14:textId="2FE9188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Os processos com o número judicial que já existe na base de dados</w:t>
            </w:r>
            <w:r w:rsidR="000A76D1">
              <w:rPr>
                <w:rFonts w:ascii="Verdana" w:hAnsi="Verdana"/>
                <w:sz w:val="18"/>
                <w:szCs w:val="18"/>
              </w:rPr>
              <w:t xml:space="preserve">, </w:t>
            </w:r>
            <w:r>
              <w:rPr>
                <w:rFonts w:ascii="Verdana" w:hAnsi="Verdana"/>
                <w:sz w:val="18"/>
                <w:szCs w:val="18"/>
              </w:rPr>
              <w:t>e</w:t>
            </w:r>
            <w:r w:rsidR="000A76D1">
              <w:rPr>
                <w:rFonts w:ascii="Verdana" w:hAnsi="Verdana"/>
                <w:sz w:val="18"/>
                <w:szCs w:val="18"/>
              </w:rPr>
              <w:t>ntretanto, com a</w:t>
            </w:r>
            <w:r>
              <w:rPr>
                <w:rFonts w:ascii="Verdana" w:hAnsi="Verdana"/>
                <w:sz w:val="18"/>
                <w:szCs w:val="18"/>
              </w:rPr>
              <w:t xml:space="preserve"> classe processual diferente</w:t>
            </w:r>
            <w:r w:rsidR="000A76D1">
              <w:rPr>
                <w:rFonts w:ascii="Verdana" w:hAnsi="Verdana"/>
                <w:sz w:val="18"/>
                <w:szCs w:val="18"/>
              </w:rPr>
              <w:t>,</w:t>
            </w:r>
            <w:r>
              <w:rPr>
                <w:rFonts w:ascii="Verdana" w:hAnsi="Verdana"/>
                <w:sz w:val="18"/>
                <w:szCs w:val="18"/>
              </w:rPr>
              <w:t xml:space="preserve"> </w:t>
            </w:r>
            <w:r w:rsidR="000A76D1">
              <w:rPr>
                <w:rFonts w:ascii="Verdana" w:hAnsi="Verdana"/>
                <w:sz w:val="18"/>
                <w:szCs w:val="18"/>
              </w:rPr>
              <w:t xml:space="preserve">serão </w:t>
            </w:r>
            <w:r>
              <w:rPr>
                <w:rFonts w:ascii="Verdana" w:hAnsi="Verdana"/>
                <w:sz w:val="18"/>
                <w:szCs w:val="18"/>
              </w:rPr>
              <w:t xml:space="preserve">cadastrados como </w:t>
            </w:r>
            <w:r w:rsidR="000A76D1">
              <w:rPr>
                <w:rFonts w:ascii="Verdana" w:hAnsi="Verdana"/>
                <w:sz w:val="18"/>
                <w:szCs w:val="18"/>
              </w:rPr>
              <w:t>incidente;</w:t>
            </w:r>
            <w:r w:rsidR="00BD30BC">
              <w:rPr>
                <w:rFonts w:ascii="Verdana" w:hAnsi="Verdana"/>
                <w:sz w:val="18"/>
                <w:szCs w:val="18"/>
              </w:rPr>
              <w:br/>
            </w:r>
          </w:p>
          <w:p w:rsidR="00BD30BC" w:rsidP="00BD30BC" w:rsidRDefault="00BD30BC" w14:paraId="5331857A" w14:textId="7777777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O Cadastro seguirá o comportamento atual, realizando consulta processual wsdl de forma assíncrona e apartada; </w:t>
            </w:r>
            <w:r>
              <w:rPr>
                <w:rFonts w:ascii="Verdana" w:hAnsi="Verdana"/>
                <w:sz w:val="18"/>
                <w:szCs w:val="18"/>
              </w:rPr>
              <w:br/>
            </w:r>
          </w:p>
          <w:p w:rsidRPr="000A76D1" w:rsidR="00BD30BC" w:rsidP="000A76D1" w:rsidRDefault="00BD30BC" w14:paraId="2DDA79FB" w14:textId="55FBFFAB">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F7F0E">
              <w:rPr>
                <w:rFonts w:ascii="Verdana" w:hAnsi="Verdana"/>
                <w:sz w:val="18"/>
                <w:szCs w:val="18"/>
              </w:rPr>
              <w:t>Os atos eletrônicos estarão vinculados aos processos e serão exibidos no fluxo de ‘Intimações e citações aguardando recebimento’</w:t>
            </w:r>
            <w:r w:rsidR="00913E60">
              <w:rPr>
                <w:rFonts w:ascii="Verdana" w:hAnsi="Verdana"/>
                <w:sz w:val="18"/>
                <w:szCs w:val="18"/>
              </w:rPr>
              <w:t>;</w:t>
            </w:r>
            <w:r w:rsidRPr="000A76D1">
              <w:rPr>
                <w:rFonts w:ascii="Verdana" w:hAnsi="Verdana"/>
                <w:sz w:val="18"/>
                <w:szCs w:val="18"/>
              </w:rPr>
              <w:br/>
            </w:r>
          </w:p>
          <w:p w:rsidR="00BD30BC" w:rsidRDefault="00BD30BC" w14:paraId="318651CD" w14:textId="77777777">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p>
          <w:p w:rsidRPr="007F7F0E" w:rsidR="00BD30BC" w:rsidRDefault="00BD30BC" w14:paraId="08FCE11F" w14:textId="6322DA5C">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F7F0E">
              <w:rPr>
                <w:rFonts w:ascii="Verdana" w:hAnsi="Verdana"/>
                <w:b/>
                <w:bCs/>
                <w:sz w:val="18"/>
                <w:szCs w:val="18"/>
              </w:rPr>
              <w:t xml:space="preserve">Regras: </w:t>
            </w:r>
            <w:r>
              <w:rPr>
                <w:rFonts w:ascii="Verdana" w:hAnsi="Verdana"/>
                <w:b/>
                <w:bCs/>
                <w:sz w:val="18"/>
                <w:szCs w:val="18"/>
              </w:rPr>
              <w:t>R</w:t>
            </w:r>
            <w:r w:rsidR="00C1333E">
              <w:rPr>
                <w:rFonts w:ascii="Verdana" w:hAnsi="Verdana"/>
                <w:b/>
                <w:bCs/>
                <w:sz w:val="18"/>
                <w:szCs w:val="18"/>
              </w:rPr>
              <w:t>6</w:t>
            </w:r>
            <w:r>
              <w:rPr>
                <w:rFonts w:ascii="Verdana" w:hAnsi="Verdana"/>
                <w:b/>
                <w:bCs/>
                <w:sz w:val="18"/>
                <w:szCs w:val="18"/>
              </w:rPr>
              <w:t>.1, R</w:t>
            </w:r>
            <w:r w:rsidR="00C1333E">
              <w:rPr>
                <w:rFonts w:ascii="Verdana" w:hAnsi="Verdana"/>
                <w:b/>
                <w:bCs/>
                <w:sz w:val="18"/>
                <w:szCs w:val="18"/>
              </w:rPr>
              <w:t>6</w:t>
            </w:r>
            <w:r>
              <w:rPr>
                <w:rFonts w:ascii="Verdana" w:hAnsi="Verdana"/>
                <w:b/>
                <w:bCs/>
                <w:sz w:val="18"/>
                <w:szCs w:val="18"/>
              </w:rPr>
              <w:t>.2, R</w:t>
            </w:r>
            <w:r w:rsidR="00C1333E">
              <w:rPr>
                <w:rFonts w:ascii="Verdana" w:hAnsi="Verdana"/>
                <w:b/>
                <w:bCs/>
                <w:sz w:val="18"/>
                <w:szCs w:val="18"/>
              </w:rPr>
              <w:t>6</w:t>
            </w:r>
            <w:r>
              <w:rPr>
                <w:rFonts w:ascii="Verdana" w:hAnsi="Verdana"/>
                <w:b/>
                <w:bCs/>
                <w:sz w:val="18"/>
                <w:szCs w:val="18"/>
              </w:rPr>
              <w:t>.3</w:t>
            </w:r>
          </w:p>
          <w:p w:rsidR="00BD30BC" w:rsidRDefault="00BD30BC" w14:paraId="685505DA"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BD30BC" w:rsidRDefault="00BD30BC" w14:paraId="20CE60C0"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p>
          <w:p w:rsidRPr="00AE11B1" w:rsidR="00BD30BC" w:rsidRDefault="00BD30BC" w14:paraId="28627673"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DB3F6B" w:rsidP="00DB3F6B" w:rsidRDefault="004F488E" w14:paraId="5A8370EC" w14:textId="2DA2AE96">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C1333E">
              <w:rPr>
                <w:rFonts w:ascii="Verdana" w:hAnsi="Verdana"/>
                <w:b/>
                <w:bCs/>
                <w:sz w:val="18"/>
                <w:szCs w:val="18"/>
              </w:rPr>
              <w:t>6</w:t>
            </w:r>
            <w:r>
              <w:rPr>
                <w:rFonts w:ascii="Verdana" w:hAnsi="Verdana"/>
                <w:b/>
                <w:bCs/>
                <w:sz w:val="18"/>
                <w:szCs w:val="18"/>
              </w:rPr>
              <w:t xml:space="preserve">.1.1.1, </w:t>
            </w:r>
            <w:r w:rsidRPr="00926EB3">
              <w:rPr>
                <w:rFonts w:ascii="Verdana" w:hAnsi="Verdana"/>
                <w:b/>
                <w:bCs/>
                <w:sz w:val="18"/>
                <w:szCs w:val="18"/>
              </w:rPr>
              <w:t>CT</w:t>
            </w:r>
            <w:r w:rsidR="00C1333E">
              <w:rPr>
                <w:rFonts w:ascii="Verdana" w:hAnsi="Verdana"/>
                <w:b/>
                <w:bCs/>
                <w:sz w:val="18"/>
                <w:szCs w:val="18"/>
              </w:rPr>
              <w:t>6</w:t>
            </w:r>
            <w:r>
              <w:rPr>
                <w:rFonts w:ascii="Verdana" w:hAnsi="Verdana"/>
                <w:b/>
                <w:bCs/>
                <w:sz w:val="18"/>
                <w:szCs w:val="18"/>
              </w:rPr>
              <w:t>.1.1.2</w:t>
            </w:r>
            <w:r w:rsidR="00DB3F6B">
              <w:rPr>
                <w:rFonts w:ascii="Verdana" w:hAnsi="Verdana"/>
                <w:b/>
                <w:bCs/>
                <w:sz w:val="18"/>
                <w:szCs w:val="18"/>
              </w:rPr>
              <w:br/>
            </w:r>
            <w:r w:rsidR="00DB3F6B">
              <w:rPr>
                <w:rFonts w:ascii="Verdana" w:hAnsi="Verdana"/>
                <w:b/>
                <w:bCs/>
                <w:sz w:val="18"/>
                <w:szCs w:val="18"/>
              </w:rPr>
              <w:br/>
            </w:r>
            <w:r w:rsidRPr="00926EB3" w:rsidR="00DB3F6B">
              <w:rPr>
                <w:rFonts w:ascii="Verdana" w:hAnsi="Verdana"/>
                <w:b/>
                <w:bCs/>
                <w:sz w:val="18"/>
                <w:szCs w:val="18"/>
              </w:rPr>
              <w:t>CT</w:t>
            </w:r>
            <w:r w:rsidR="00C1333E">
              <w:rPr>
                <w:rFonts w:ascii="Verdana" w:hAnsi="Verdana"/>
                <w:b/>
                <w:bCs/>
                <w:sz w:val="18"/>
                <w:szCs w:val="18"/>
              </w:rPr>
              <w:t>6</w:t>
            </w:r>
            <w:r w:rsidR="00DB3F6B">
              <w:rPr>
                <w:rFonts w:ascii="Verdana" w:hAnsi="Verdana"/>
                <w:b/>
                <w:bCs/>
                <w:sz w:val="18"/>
                <w:szCs w:val="18"/>
              </w:rPr>
              <w:t>.2.1.1:</w:t>
            </w:r>
            <w:r w:rsidR="00DB3F6B">
              <w:rPr>
                <w:rFonts w:ascii="Verdana" w:hAnsi="Verdana"/>
                <w:sz w:val="18"/>
                <w:szCs w:val="18"/>
              </w:rPr>
              <w:t xml:space="preserve"> Importar comunicação eletrônica contendo o mesmo número judicial de um processo existente no SAJ Procuradorias, entretanto, contendo a classe processual diferente.</w:t>
            </w:r>
          </w:p>
          <w:p w:rsidRPr="00506419" w:rsidR="00BD30BC" w:rsidP="008B0A44" w:rsidRDefault="00DB3F6B" w14:paraId="5A77BEC5" w14:textId="7029DCA0">
            <w:pPr>
              <w:pStyle w:val="ListParagraph"/>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Ao realizar a importação de um ato eletrônico que possui</w:t>
            </w:r>
            <w:r w:rsidR="004F488E">
              <w:rPr>
                <w:rFonts w:ascii="Verdana" w:hAnsi="Verdana"/>
                <w:sz w:val="18"/>
                <w:szCs w:val="18"/>
              </w:rPr>
              <w:t xml:space="preserve"> o número judicial cadastrado no SAJ Procuradorias, mas com a classe processual diferente, o sistema irá </w:t>
            </w:r>
            <w:r w:rsidR="006F0C1D">
              <w:rPr>
                <w:rFonts w:ascii="Verdana" w:hAnsi="Verdana"/>
                <w:sz w:val="18"/>
                <w:szCs w:val="18"/>
              </w:rPr>
              <w:t xml:space="preserve">cadastrar </w:t>
            </w:r>
            <w:r w:rsidR="00781C58">
              <w:rPr>
                <w:rFonts w:ascii="Verdana" w:hAnsi="Verdana"/>
                <w:sz w:val="18"/>
                <w:szCs w:val="18"/>
              </w:rPr>
              <w:t xml:space="preserve">um </w:t>
            </w:r>
            <w:r w:rsidR="00F522A3">
              <w:rPr>
                <w:rFonts w:ascii="Verdana" w:hAnsi="Verdana"/>
                <w:sz w:val="18"/>
                <w:szCs w:val="18"/>
              </w:rPr>
              <w:t>processo incidente.</w:t>
            </w:r>
          </w:p>
        </w:tc>
      </w:tr>
      <w:tr w:rsidR="00BD30BC" w14:paraId="1AAB9B27" w14:textId="77777777">
        <w:tc>
          <w:tcPr>
            <w:cnfStyle w:val="001000000000" w:firstRow="0" w:lastRow="0" w:firstColumn="1" w:lastColumn="0" w:oddVBand="0" w:evenVBand="0" w:oddHBand="0" w:evenHBand="0" w:firstRowFirstColumn="0" w:firstRowLastColumn="0" w:lastRowFirstColumn="0" w:lastRowLastColumn="0"/>
            <w:tcW w:w="730" w:type="dxa"/>
          </w:tcPr>
          <w:p w:rsidR="00BD30BC" w:rsidRDefault="00BD30BC" w14:paraId="77CD96F4" w14:textId="77777777">
            <w:pPr>
              <w:rPr>
                <w:rFonts w:ascii="Verdana" w:hAnsi="Verdana"/>
                <w:sz w:val="18"/>
                <w:szCs w:val="18"/>
              </w:rPr>
            </w:pPr>
            <w:r>
              <w:rPr>
                <w:rFonts w:ascii="Verdana" w:hAnsi="Verdana"/>
                <w:sz w:val="18"/>
                <w:szCs w:val="18"/>
              </w:rPr>
              <w:t>#</w:t>
            </w:r>
          </w:p>
        </w:tc>
        <w:tc>
          <w:tcPr>
            <w:tcW w:w="9324" w:type="dxa"/>
          </w:tcPr>
          <w:p w:rsidR="00BD30BC" w:rsidRDefault="00BD30BC" w14:paraId="25251537"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bl>
    <w:p w:rsidR="000F1EDE" w:rsidP="002F012F" w:rsidRDefault="000F1EDE" w14:paraId="530DC183" w14:textId="77777777">
      <w:pPr>
        <w:spacing w:after="0"/>
        <w:rPr>
          <w:rFonts w:ascii="Verdana" w:hAnsi="Verdana" w:eastAsia="Verdana" w:cs="Verdana"/>
          <w:color w:val="5C5CFF"/>
        </w:rPr>
      </w:pPr>
    </w:p>
    <w:p w:rsidR="0008252E" w:rsidP="0008252E" w:rsidRDefault="00C1333E" w14:paraId="465B1E86" w14:textId="738413FC">
      <w:pPr>
        <w:spacing w:after="0"/>
        <w:jc w:val="both"/>
        <w:rPr>
          <w:rFonts w:ascii="Verdana" w:hAnsi="Verdana" w:eastAsia="Verdana" w:cs="Verdana"/>
          <w:i/>
          <w:iCs/>
          <w:color w:val="000000" w:themeColor="text1"/>
        </w:rPr>
      </w:pPr>
      <w:r>
        <w:rPr>
          <w:rFonts w:ascii="Verdana" w:hAnsi="Verdana" w:eastAsia="Verdana" w:cs="Verdana"/>
          <w:b/>
          <w:bCs/>
          <w:i/>
          <w:iCs/>
          <w:color w:val="000000" w:themeColor="text1"/>
        </w:rPr>
        <w:t>6</w:t>
      </w:r>
      <w:r w:rsidR="0008252E">
        <w:rPr>
          <w:rFonts w:ascii="Verdana" w:hAnsi="Verdana" w:eastAsia="Verdana" w:cs="Verdana"/>
          <w:b/>
          <w:bCs/>
          <w:i/>
          <w:iCs/>
          <w:color w:val="000000" w:themeColor="text1"/>
        </w:rPr>
        <w:t>.</w:t>
      </w:r>
      <w:r w:rsidR="00DE1255">
        <w:rPr>
          <w:rFonts w:ascii="Verdana" w:hAnsi="Verdana" w:eastAsia="Verdana" w:cs="Verdana"/>
          <w:b/>
          <w:bCs/>
          <w:i/>
          <w:iCs/>
          <w:color w:val="000000" w:themeColor="text1"/>
        </w:rPr>
        <w:t>3</w:t>
      </w:r>
      <w:r w:rsidRPr="00270127" w:rsidR="0008252E">
        <w:rPr>
          <w:rFonts w:ascii="Verdana" w:hAnsi="Verdana" w:eastAsia="Verdana" w:cs="Verdana"/>
          <w:b/>
          <w:bCs/>
          <w:i/>
          <w:iCs/>
          <w:color w:val="000000" w:themeColor="text1"/>
        </w:rPr>
        <w:t xml:space="preserve"> – </w:t>
      </w:r>
      <w:r w:rsidR="0008252E">
        <w:rPr>
          <w:rFonts w:ascii="Verdana" w:hAnsi="Verdana" w:eastAsia="Verdana" w:cs="Verdana"/>
          <w:b/>
          <w:bCs/>
          <w:i/>
          <w:iCs/>
          <w:color w:val="000000" w:themeColor="text1"/>
        </w:rPr>
        <w:t xml:space="preserve">Cadastrar processo de atos oriundos do DJE, realizando uma consulta processual </w:t>
      </w:r>
      <w:r w:rsidR="00926A9D">
        <w:rPr>
          <w:rFonts w:ascii="Verdana" w:hAnsi="Verdana" w:eastAsia="Verdana" w:cs="Verdana"/>
          <w:b/>
          <w:bCs/>
          <w:i/>
          <w:iCs/>
          <w:color w:val="000000" w:themeColor="text1"/>
        </w:rPr>
        <w:t>MNI</w:t>
      </w:r>
      <w:r w:rsidR="0008252E">
        <w:rPr>
          <w:rFonts w:ascii="Verdana" w:hAnsi="Verdana" w:eastAsia="Verdana" w:cs="Verdana"/>
          <w:b/>
          <w:bCs/>
          <w:i/>
          <w:iCs/>
          <w:color w:val="000000" w:themeColor="text1"/>
        </w:rPr>
        <w:t xml:space="preserve"> nas integrações já existentes com os tribunais, </w:t>
      </w:r>
      <w:r w:rsidR="00DE1255">
        <w:rPr>
          <w:rFonts w:ascii="Verdana" w:hAnsi="Verdana" w:eastAsia="Verdana" w:cs="Verdana"/>
          <w:b/>
          <w:bCs/>
          <w:i/>
          <w:iCs/>
          <w:color w:val="000000" w:themeColor="text1"/>
        </w:rPr>
        <w:t xml:space="preserve">validando </w:t>
      </w:r>
      <w:r w:rsidR="0098615C">
        <w:rPr>
          <w:rFonts w:ascii="Verdana" w:hAnsi="Verdana" w:eastAsia="Verdana" w:cs="Verdana"/>
          <w:b/>
          <w:bCs/>
          <w:i/>
          <w:iCs/>
          <w:color w:val="000000" w:themeColor="text1"/>
        </w:rPr>
        <w:t>a regra de cadastro de processo apartado em virtude de ação coletiva</w:t>
      </w:r>
    </w:p>
    <w:p w:rsidR="0008252E" w:rsidP="0008252E" w:rsidRDefault="0008252E" w14:paraId="30AEE54E" w14:textId="77777777">
      <w:pPr>
        <w:spacing w:after="0"/>
        <w:rPr>
          <w:rFonts w:ascii="Verdana" w:hAnsi="Verdana"/>
          <w:b/>
          <w:bCs/>
        </w:rPr>
      </w:pPr>
      <w:r>
        <w:rPr>
          <w:rFonts w:ascii="Verdana" w:hAnsi="Verdana" w:eastAsia="Verdana" w:cs="Verdana"/>
          <w:color w:val="000000" w:themeColor="text1"/>
          <w:sz w:val="22"/>
          <w:szCs w:val="22"/>
        </w:rPr>
        <w:br/>
      </w:r>
      <w:r w:rsidRPr="00D07882">
        <w:rPr>
          <w:rFonts w:ascii="Verdana" w:hAnsi="Verdana"/>
          <w:b/>
          <w:bCs/>
        </w:rPr>
        <w:t>Pré-condição</w:t>
      </w:r>
      <w:r>
        <w:rPr>
          <w:rFonts w:ascii="Verdana" w:hAnsi="Verdana"/>
          <w:b/>
          <w:bCs/>
        </w:rPr>
        <w:t xml:space="preserve">: </w:t>
      </w:r>
    </w:p>
    <w:p w:rsidR="0008252E" w:rsidP="0008252E" w:rsidRDefault="0008252E" w14:paraId="409FA705" w14:textId="77777777">
      <w:pPr>
        <w:pStyle w:val="ListParagraph"/>
        <w:numPr>
          <w:ilvl w:val="0"/>
          <w:numId w:val="1"/>
        </w:numPr>
        <w:spacing w:after="0"/>
        <w:rPr>
          <w:rFonts w:ascii="Verdana" w:hAnsi="Verdana"/>
        </w:rPr>
      </w:pPr>
      <w:r w:rsidRPr="00EB7C96">
        <w:rPr>
          <w:rFonts w:ascii="Verdana" w:hAnsi="Verdana"/>
        </w:rPr>
        <w:t xml:space="preserve">Rotina SIT </w:t>
      </w:r>
      <w:r w:rsidRPr="00EB7C96">
        <w:rPr>
          <w:rFonts w:ascii="Verdana" w:hAnsi="Verdana" w:eastAsia="Verdana" w:cs="Verdana"/>
          <w:color w:val="000000" w:themeColor="text1"/>
          <w:sz w:val="22"/>
          <w:szCs w:val="22"/>
        </w:rPr>
        <w:t>ConsultarListaComunicacaoDomicilio configurada</w:t>
      </w:r>
      <w:r w:rsidRPr="00EB7C96">
        <w:rPr>
          <w:rFonts w:ascii="Verdana" w:hAnsi="Verdana"/>
        </w:rPr>
        <w:t>;</w:t>
      </w:r>
    </w:p>
    <w:p w:rsidR="0008252E" w:rsidP="0008252E" w:rsidRDefault="0008252E" w14:paraId="47D741CF" w14:textId="77777777">
      <w:pPr>
        <w:pStyle w:val="ListParagraph"/>
        <w:numPr>
          <w:ilvl w:val="0"/>
          <w:numId w:val="1"/>
        </w:numPr>
        <w:spacing w:after="0"/>
        <w:rPr>
          <w:rFonts w:ascii="Verdana" w:hAnsi="Verdana"/>
        </w:rPr>
      </w:pPr>
      <w:r w:rsidRPr="00EB7C96">
        <w:rPr>
          <w:rFonts w:ascii="Verdana" w:hAnsi="Verdana"/>
        </w:rPr>
        <w:t>Configurações do DJE realizadas na tela ‘Domicílio Judicial Eletrônico’;</w:t>
      </w:r>
    </w:p>
    <w:p w:rsidR="0008252E" w:rsidP="0008252E" w:rsidRDefault="0008252E" w14:paraId="2804779F" w14:textId="77777777">
      <w:pPr>
        <w:pStyle w:val="ListParagraph"/>
        <w:numPr>
          <w:ilvl w:val="0"/>
          <w:numId w:val="1"/>
        </w:numPr>
        <w:spacing w:after="0"/>
        <w:rPr>
          <w:rFonts w:ascii="Verdana" w:hAnsi="Verdana"/>
        </w:rPr>
      </w:pPr>
      <w:r w:rsidRPr="00EB7C96">
        <w:rPr>
          <w:rFonts w:ascii="Verdana" w:hAnsi="Verdana"/>
        </w:rPr>
        <w:t>Serviço ‘Importar Comunicações’ deverá estar habilitado na tela ‘Domicílio Judicial Eletrônico’;</w:t>
      </w:r>
    </w:p>
    <w:p w:rsidRPr="001C411F" w:rsidR="0008252E" w:rsidP="0008252E" w:rsidRDefault="0008252E" w14:paraId="4E6DC4EF" w14:textId="3343F831">
      <w:pPr>
        <w:pStyle w:val="ListParagraph"/>
        <w:numPr>
          <w:ilvl w:val="0"/>
          <w:numId w:val="1"/>
        </w:numPr>
        <w:spacing w:after="0"/>
        <w:rPr>
          <w:rFonts w:ascii="Verdana" w:hAnsi="Verdana" w:eastAsia="Verdana" w:cs="Verdana"/>
          <w:color w:val="000000" w:themeColor="text1"/>
          <w:sz w:val="22"/>
          <w:szCs w:val="22"/>
        </w:rPr>
      </w:pPr>
      <w:r>
        <w:rPr>
          <w:rFonts w:ascii="Verdana" w:hAnsi="Verdana"/>
        </w:rPr>
        <w:t xml:space="preserve">A Configuração deve apontar para o cadastro do processo a partir de consulta </w:t>
      </w:r>
      <w:r w:rsidR="00926A9D">
        <w:rPr>
          <w:rFonts w:ascii="Verdana" w:hAnsi="Verdana"/>
        </w:rPr>
        <w:t>MNI</w:t>
      </w:r>
      <w:r>
        <w:rPr>
          <w:rFonts w:ascii="Verdana" w:hAnsi="Verdana"/>
        </w:rPr>
        <w:t>;</w:t>
      </w:r>
    </w:p>
    <w:p w:rsidRPr="00534946" w:rsidR="0008252E" w:rsidP="0008252E" w:rsidRDefault="0008252E" w14:paraId="6428EB2D" w14:textId="77777777">
      <w:pPr>
        <w:pStyle w:val="ListParagraph"/>
        <w:numPr>
          <w:ilvl w:val="0"/>
          <w:numId w:val="1"/>
        </w:numPr>
        <w:spacing w:after="0"/>
        <w:rPr>
          <w:rFonts w:ascii="Verdana" w:hAnsi="Verdana" w:eastAsia="Verdana" w:cs="Verdana"/>
          <w:color w:val="000000" w:themeColor="text1"/>
          <w:sz w:val="22"/>
          <w:szCs w:val="22"/>
        </w:rPr>
      </w:pPr>
      <w:r>
        <w:rPr>
          <w:rFonts w:ascii="Verdana" w:hAnsi="Verdana"/>
        </w:rPr>
        <w:t>Existir integração com os tribunais em questão;</w:t>
      </w:r>
    </w:p>
    <w:p w:rsidR="0008252E" w:rsidP="0008252E" w:rsidRDefault="0008252E" w14:paraId="10D2FBD6" w14:textId="7768F93F">
      <w:pPr>
        <w:pStyle w:val="ListParagraph"/>
        <w:numPr>
          <w:ilvl w:val="0"/>
          <w:numId w:val="1"/>
        </w:numPr>
        <w:spacing w:after="0"/>
        <w:rPr>
          <w:rFonts w:ascii="Verdana" w:hAnsi="Verdana"/>
        </w:rPr>
      </w:pPr>
      <w:r>
        <w:rPr>
          <w:rFonts w:ascii="Verdana" w:hAnsi="Verdana"/>
        </w:rPr>
        <w:t xml:space="preserve">Habilitar o </w:t>
      </w:r>
      <w:r w:rsidR="0098615C">
        <w:rPr>
          <w:rFonts w:ascii="Verdana" w:hAnsi="Verdana"/>
        </w:rPr>
        <w:t>processo originário como ‘Ação coletiva’</w:t>
      </w:r>
      <w:r>
        <w:rPr>
          <w:rFonts w:ascii="Verdana" w:hAnsi="Verdana"/>
        </w:rPr>
        <w:t>;</w:t>
      </w:r>
    </w:p>
    <w:p w:rsidRPr="00534946" w:rsidR="0008252E" w:rsidP="0008252E" w:rsidRDefault="0098615C" w14:paraId="0913F618" w14:textId="63F37FC6">
      <w:pPr>
        <w:pStyle w:val="ListParagraph"/>
        <w:numPr>
          <w:ilvl w:val="0"/>
          <w:numId w:val="1"/>
        </w:numPr>
        <w:spacing w:after="0"/>
        <w:rPr>
          <w:rFonts w:ascii="Verdana" w:hAnsi="Verdana"/>
        </w:rPr>
      </w:pPr>
      <w:r>
        <w:rPr>
          <w:rFonts w:ascii="Verdana" w:hAnsi="Verdana"/>
        </w:rPr>
        <w:t>Importar um ato de processo filho com a classe informada no parâmetro 80018 (R</w:t>
      </w:r>
      <w:r w:rsidR="00C1333E">
        <w:rPr>
          <w:rFonts w:ascii="Verdana" w:hAnsi="Verdana"/>
        </w:rPr>
        <w:t>6</w:t>
      </w:r>
      <w:r>
        <w:rPr>
          <w:rFonts w:ascii="Verdana" w:hAnsi="Verdana"/>
        </w:rPr>
        <w:t>.3)</w:t>
      </w:r>
      <w:r w:rsidR="0008252E">
        <w:rPr>
          <w:rFonts w:ascii="Verdana" w:hAnsi="Verdana"/>
        </w:rPr>
        <w:t>.</w:t>
      </w:r>
    </w:p>
    <w:p w:rsidR="0008252E" w:rsidP="0008252E" w:rsidRDefault="0008252E" w14:paraId="5DD4B6C8" w14:textId="77777777">
      <w:pPr>
        <w:spacing w:after="0"/>
        <w:rPr>
          <w:rFonts w:ascii="Verdana" w:hAnsi="Verdana" w:eastAsia="Verdana" w:cs="Verdana"/>
          <w:color w:val="000000" w:themeColor="text1"/>
          <w:sz w:val="22"/>
          <w:szCs w:val="22"/>
        </w:rPr>
      </w:pPr>
    </w:p>
    <w:tbl>
      <w:tblPr>
        <w:tblStyle w:val="GridTable4-Accent3"/>
        <w:tblW w:w="0" w:type="auto"/>
        <w:tblLook w:val="04A0" w:firstRow="1" w:lastRow="0" w:firstColumn="1" w:lastColumn="0" w:noHBand="0" w:noVBand="1"/>
      </w:tblPr>
      <w:tblGrid>
        <w:gridCol w:w="730"/>
        <w:gridCol w:w="9324"/>
      </w:tblGrid>
      <w:tr w:rsidRPr="00B32183" w:rsidR="0008252E" w14:paraId="199640A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Pr="00B32183" w:rsidR="0008252E" w:rsidRDefault="0008252E" w14:paraId="4474FC1C" w14:textId="77777777">
            <w:pPr>
              <w:rPr>
                <w:rFonts w:ascii="Verdana" w:hAnsi="Verdana"/>
                <w:sz w:val="18"/>
                <w:szCs w:val="18"/>
              </w:rPr>
            </w:pPr>
            <w:r w:rsidRPr="00B32183">
              <w:rPr>
                <w:rFonts w:ascii="Verdana" w:hAnsi="Verdana"/>
                <w:sz w:val="18"/>
                <w:szCs w:val="18"/>
              </w:rPr>
              <w:t>#</w:t>
            </w:r>
          </w:p>
        </w:tc>
        <w:tc>
          <w:tcPr>
            <w:tcW w:w="9324" w:type="dxa"/>
          </w:tcPr>
          <w:p w:rsidRPr="00B32183" w:rsidR="0008252E" w:rsidRDefault="0008252E" w14:paraId="56F895C3" w14:textId="77777777">
            <w:pPr>
              <w:tabs>
                <w:tab w:val="left" w:pos="1250"/>
              </w:tabs>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Cenário</w:t>
            </w:r>
          </w:p>
        </w:tc>
      </w:tr>
      <w:tr w:rsidRPr="00523651" w:rsidR="0008252E" w14:paraId="7F560A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Pr="00B32183" w:rsidR="0008252E" w:rsidRDefault="00C1333E" w14:paraId="343AB583" w14:textId="4EDB3F39">
            <w:pPr>
              <w:rPr>
                <w:rFonts w:ascii="Verdana" w:hAnsi="Verdana"/>
                <w:sz w:val="18"/>
                <w:szCs w:val="18"/>
              </w:rPr>
            </w:pPr>
            <w:r>
              <w:rPr>
                <w:rFonts w:ascii="Verdana" w:hAnsi="Verdana"/>
                <w:sz w:val="18"/>
                <w:szCs w:val="18"/>
              </w:rPr>
              <w:t>6</w:t>
            </w:r>
            <w:r w:rsidR="0008252E">
              <w:rPr>
                <w:rFonts w:ascii="Verdana" w:hAnsi="Verdana"/>
                <w:sz w:val="18"/>
                <w:szCs w:val="18"/>
              </w:rPr>
              <w:t>.</w:t>
            </w:r>
            <w:r w:rsidR="0033723C">
              <w:rPr>
                <w:rFonts w:ascii="Verdana" w:hAnsi="Verdana"/>
                <w:sz w:val="18"/>
                <w:szCs w:val="18"/>
              </w:rPr>
              <w:t>3</w:t>
            </w:r>
            <w:r w:rsidR="0008252E">
              <w:rPr>
                <w:rFonts w:ascii="Verdana" w:hAnsi="Verdana"/>
                <w:sz w:val="18"/>
                <w:szCs w:val="18"/>
              </w:rPr>
              <w:t>.1</w:t>
            </w:r>
          </w:p>
        </w:tc>
        <w:tc>
          <w:tcPr>
            <w:tcW w:w="9324" w:type="dxa"/>
          </w:tcPr>
          <w:p w:rsidRPr="00416257" w:rsidR="0008252E" w:rsidRDefault="0008252E" w14:paraId="4B522593" w14:textId="7240774F">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b/>
                <w:bCs/>
                <w:sz w:val="18"/>
                <w:szCs w:val="18"/>
              </w:rPr>
              <w:t xml:space="preserve">Cadastrar processo a utilizando as informações do ato eletrônico – </w:t>
            </w:r>
            <w:r w:rsidR="002507D8">
              <w:rPr>
                <w:rFonts w:ascii="Verdana" w:hAnsi="Verdana"/>
                <w:b/>
                <w:bCs/>
                <w:sz w:val="18"/>
                <w:szCs w:val="18"/>
              </w:rPr>
              <w:t>Ação coletiva</w:t>
            </w:r>
            <w:r>
              <w:rPr>
                <w:rFonts w:ascii="Verdana" w:hAnsi="Verdana"/>
                <w:sz w:val="18"/>
                <w:szCs w:val="18"/>
              </w:rPr>
              <w:br/>
            </w:r>
          </w:p>
          <w:p w:rsidR="0008252E" w:rsidP="0008252E" w:rsidRDefault="0008252E" w14:paraId="29786114" w14:textId="77777777">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Sistema executa a rotina SIT </w:t>
            </w:r>
            <w:r w:rsidRPr="00415A21">
              <w:rPr>
                <w:rFonts w:ascii="Verdana" w:hAnsi="Verdana"/>
                <w:sz w:val="18"/>
                <w:szCs w:val="18"/>
              </w:rPr>
              <w:t>‘</w:t>
            </w:r>
            <w:r w:rsidRPr="00347159">
              <w:rPr>
                <w:rFonts w:ascii="Verdana" w:hAnsi="Verdana"/>
                <w:b/>
                <w:bCs/>
                <w:sz w:val="18"/>
                <w:szCs w:val="18"/>
              </w:rPr>
              <w:t>ConsultarListaComunicacaoDomicilio’</w:t>
            </w:r>
            <w:r>
              <w:rPr>
                <w:rFonts w:ascii="Verdana" w:hAnsi="Verdana"/>
                <w:sz w:val="18"/>
                <w:szCs w:val="18"/>
              </w:rPr>
              <w:t>;</w:t>
            </w:r>
          </w:p>
          <w:p w:rsidR="0008252E" w:rsidP="0008252E" w:rsidRDefault="0008252E" w14:paraId="0A310C98" w14:textId="77777777">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E</w:t>
            </w:r>
            <w:r w:rsidRPr="00347159">
              <w:rPr>
                <w:rFonts w:ascii="Verdana" w:hAnsi="Verdana"/>
                <w:sz w:val="18"/>
                <w:szCs w:val="18"/>
              </w:rPr>
              <w:t xml:space="preserve">nvia uma requisição do tipo </w:t>
            </w:r>
            <w:r w:rsidRPr="00347159">
              <w:rPr>
                <w:rFonts w:ascii="Verdana" w:hAnsi="Verdana"/>
                <w:b/>
                <w:bCs/>
                <w:sz w:val="18"/>
                <w:szCs w:val="18"/>
              </w:rPr>
              <w:t xml:space="preserve">POST </w:t>
            </w:r>
            <w:r w:rsidRPr="00347159">
              <w:rPr>
                <w:rFonts w:ascii="Verdana" w:hAnsi="Verdana"/>
                <w:sz w:val="18"/>
                <w:szCs w:val="18"/>
              </w:rPr>
              <w:t>para o endpoint configurado no campo</w:t>
            </w:r>
            <w:r w:rsidRPr="00347159">
              <w:rPr>
                <w:rFonts w:ascii="Verdana" w:hAnsi="Verdana"/>
                <w:b/>
                <w:bCs/>
                <w:sz w:val="18"/>
                <w:szCs w:val="18"/>
              </w:rPr>
              <w:t xml:space="preserve"> </w:t>
            </w:r>
            <w:r w:rsidRPr="00347159">
              <w:rPr>
                <w:rFonts w:ascii="Verdana" w:hAnsi="Verdana"/>
                <w:sz w:val="18"/>
                <w:szCs w:val="18"/>
              </w:rPr>
              <w:t xml:space="preserve">‘comunicações’ do grupo </w:t>
            </w:r>
            <w:r>
              <w:rPr>
                <w:rFonts w:ascii="Verdana" w:hAnsi="Verdana"/>
                <w:sz w:val="18"/>
                <w:szCs w:val="18"/>
              </w:rPr>
              <w:t>‘R</w:t>
            </w:r>
            <w:r w:rsidRPr="00347159">
              <w:rPr>
                <w:rFonts w:ascii="Verdana" w:hAnsi="Verdana"/>
                <w:sz w:val="18"/>
                <w:szCs w:val="18"/>
              </w:rPr>
              <w:t>otas</w:t>
            </w:r>
            <w:r>
              <w:rPr>
                <w:rFonts w:ascii="Verdana" w:hAnsi="Verdana"/>
                <w:sz w:val="18"/>
                <w:szCs w:val="18"/>
              </w:rPr>
              <w:t>’</w:t>
            </w:r>
            <w:r w:rsidRPr="00347159">
              <w:rPr>
                <w:rFonts w:ascii="Verdana" w:hAnsi="Verdana"/>
                <w:sz w:val="18"/>
                <w:szCs w:val="18"/>
              </w:rPr>
              <w:t xml:space="preserve"> da API configurada no campo ‘URL API’:</w:t>
            </w:r>
          </w:p>
          <w:p w:rsidR="0008252E" w:rsidP="0008252E" w:rsidRDefault="0008252E" w14:paraId="16BCCBE8" w14:textId="77777777">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 Domicílio retorna uma lista de comunicações</w:t>
            </w:r>
          </w:p>
          <w:p w:rsidR="0008252E" w:rsidP="0008252E" w:rsidRDefault="0008252E" w14:paraId="63E74EF5" w14:textId="77777777">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As comunicações são importadas uma a uma para a base de dados do SAJ Procuradorias</w:t>
            </w:r>
          </w:p>
          <w:p w:rsidR="0008252E" w:rsidP="0008252E" w:rsidRDefault="0008252E" w14:paraId="3BCCF860" w14:textId="07B5B96F">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Os processos serão cadastrados de acordo com o comportamento atual, realizando consulta processual de acordo com as </w:t>
            </w:r>
            <w:proofErr w:type="spellStart"/>
            <w:r w:rsidR="00926A9D">
              <w:rPr>
                <w:rFonts w:ascii="Verdana" w:hAnsi="Verdana"/>
                <w:sz w:val="18"/>
                <w:szCs w:val="18"/>
              </w:rPr>
              <w:t>URL’s</w:t>
            </w:r>
            <w:proofErr w:type="spellEnd"/>
            <w:r>
              <w:rPr>
                <w:rFonts w:ascii="Verdana" w:hAnsi="Verdana"/>
                <w:sz w:val="18"/>
                <w:szCs w:val="18"/>
              </w:rPr>
              <w:t xml:space="preserve"> de comunicação </w:t>
            </w:r>
            <w:r w:rsidR="00926A9D">
              <w:rPr>
                <w:rFonts w:ascii="Verdana" w:hAnsi="Verdana"/>
                <w:sz w:val="18"/>
                <w:szCs w:val="18"/>
              </w:rPr>
              <w:t xml:space="preserve">MNI </w:t>
            </w:r>
            <w:r>
              <w:rPr>
                <w:rFonts w:ascii="Verdana" w:hAnsi="Verdana"/>
                <w:sz w:val="18"/>
                <w:szCs w:val="18"/>
              </w:rPr>
              <w:t>disponibilizadas pelo tribunal (Comportamento atual)</w:t>
            </w:r>
          </w:p>
          <w:p w:rsidRPr="007F7F0E" w:rsidR="0008252E" w:rsidP="0008252E" w:rsidRDefault="0008252E" w14:paraId="41615FE1" w14:textId="32473FE1">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Os processos que </w:t>
            </w:r>
            <w:r w:rsidR="0033723C">
              <w:rPr>
                <w:rFonts w:ascii="Verdana" w:hAnsi="Verdana"/>
                <w:sz w:val="18"/>
                <w:szCs w:val="18"/>
              </w:rPr>
              <w:t xml:space="preserve">são incidentes de ação coletiva e possuem a </w:t>
            </w:r>
            <w:r w:rsidR="00B709F5">
              <w:rPr>
                <w:rFonts w:ascii="Verdana" w:hAnsi="Verdana"/>
                <w:sz w:val="18"/>
                <w:szCs w:val="18"/>
              </w:rPr>
              <w:t xml:space="preserve">classe informada no parâmetro 80018 (R5.3) serão cadastrados de maneira apartada, gerando um novo </w:t>
            </w:r>
            <w:r w:rsidR="00504107">
              <w:rPr>
                <w:rFonts w:ascii="Verdana" w:hAnsi="Verdana"/>
                <w:sz w:val="18"/>
                <w:szCs w:val="18"/>
              </w:rPr>
              <w:t>‘</w:t>
            </w:r>
            <w:r w:rsidR="00B709F5">
              <w:rPr>
                <w:rFonts w:ascii="Verdana" w:hAnsi="Verdana"/>
                <w:sz w:val="18"/>
                <w:szCs w:val="18"/>
              </w:rPr>
              <w:t>nosso número</w:t>
            </w:r>
            <w:r w:rsidR="00504107">
              <w:rPr>
                <w:rFonts w:ascii="Verdana" w:hAnsi="Verdana"/>
                <w:sz w:val="18"/>
                <w:szCs w:val="18"/>
              </w:rPr>
              <w:t>’</w:t>
            </w:r>
            <w:r>
              <w:rPr>
                <w:rFonts w:ascii="Verdana" w:hAnsi="Verdana"/>
                <w:sz w:val="18"/>
                <w:szCs w:val="18"/>
              </w:rPr>
              <w:t>.</w:t>
            </w:r>
          </w:p>
          <w:p w:rsidR="0008252E" w:rsidRDefault="0008252E" w14:paraId="4FA80EE2"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08252E" w:rsidRDefault="0008252E" w14:paraId="7D4FCD43"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168D">
              <w:rPr>
                <w:rFonts w:ascii="Verdana" w:hAnsi="Verdana"/>
                <w:b/>
                <w:bCs/>
                <w:sz w:val="18"/>
                <w:szCs w:val="18"/>
              </w:rPr>
              <w:t>Resultado:</w:t>
            </w:r>
            <w:r w:rsidRPr="001E168D">
              <w:rPr>
                <w:rFonts w:ascii="Verdana" w:hAnsi="Verdana"/>
                <w:sz w:val="18"/>
                <w:szCs w:val="18"/>
              </w:rPr>
              <w:t xml:space="preserve"> </w:t>
            </w:r>
            <w:r>
              <w:rPr>
                <w:rFonts w:ascii="Verdana" w:hAnsi="Verdana"/>
                <w:sz w:val="18"/>
                <w:szCs w:val="18"/>
              </w:rPr>
              <w:br/>
            </w:r>
          </w:p>
          <w:p w:rsidR="0008252E" w:rsidP="0008252E" w:rsidRDefault="0008252E" w14:paraId="79828962" w14:textId="7777777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 Processo de cada ato eletrônico será cadastrado na base de dados do SAJ Procuradorias, podendo ser consultado a partir da tela de ‘cadastro e movimentações de processos judiciais’;</w:t>
            </w:r>
            <w:r>
              <w:rPr>
                <w:rFonts w:ascii="Verdana" w:hAnsi="Verdana"/>
                <w:sz w:val="18"/>
                <w:szCs w:val="18"/>
              </w:rPr>
              <w:br/>
            </w:r>
          </w:p>
          <w:p w:rsidR="0008252E" w:rsidP="0008252E" w:rsidRDefault="008559D3" w14:paraId="1FDD7328" w14:textId="1C3C8C63">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Criará um cadastro apartado da árvore do originário, </w:t>
            </w:r>
            <w:r w:rsidR="00504107">
              <w:rPr>
                <w:rFonts w:ascii="Verdana" w:hAnsi="Verdana"/>
                <w:sz w:val="18"/>
                <w:szCs w:val="18"/>
              </w:rPr>
              <w:t xml:space="preserve">os incidentes de ação coletiva </w:t>
            </w:r>
            <w:r>
              <w:rPr>
                <w:rFonts w:ascii="Verdana" w:hAnsi="Verdana"/>
                <w:sz w:val="18"/>
                <w:szCs w:val="18"/>
              </w:rPr>
              <w:t xml:space="preserve">que possuem </w:t>
            </w:r>
            <w:r w:rsidR="00504107">
              <w:rPr>
                <w:rFonts w:ascii="Verdana" w:hAnsi="Verdana"/>
                <w:sz w:val="18"/>
                <w:szCs w:val="18"/>
              </w:rPr>
              <w:t xml:space="preserve">as classes </w:t>
            </w:r>
            <w:r>
              <w:rPr>
                <w:rFonts w:ascii="Verdana" w:hAnsi="Verdana"/>
                <w:sz w:val="18"/>
                <w:szCs w:val="18"/>
              </w:rPr>
              <w:t>informadas no parâmetro 80018</w:t>
            </w:r>
            <w:r w:rsidR="0008252E">
              <w:rPr>
                <w:rFonts w:ascii="Verdana" w:hAnsi="Verdana"/>
                <w:sz w:val="18"/>
                <w:szCs w:val="18"/>
              </w:rPr>
              <w:t>;</w:t>
            </w:r>
            <w:r w:rsidR="0008252E">
              <w:rPr>
                <w:rFonts w:ascii="Verdana" w:hAnsi="Verdana"/>
                <w:sz w:val="18"/>
                <w:szCs w:val="18"/>
              </w:rPr>
              <w:br/>
            </w:r>
          </w:p>
          <w:p w:rsidR="0008252E" w:rsidP="0008252E" w:rsidRDefault="0008252E" w14:paraId="0D97976E" w14:textId="7777777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O Cadastro seguirá o comportamento atual, realizando consulta processual wsdl de forma assíncrona e apartada; </w:t>
            </w:r>
            <w:r>
              <w:rPr>
                <w:rFonts w:ascii="Verdana" w:hAnsi="Verdana"/>
                <w:sz w:val="18"/>
                <w:szCs w:val="18"/>
              </w:rPr>
              <w:br/>
            </w:r>
          </w:p>
          <w:p w:rsidRPr="000A76D1" w:rsidR="0008252E" w:rsidP="0008252E" w:rsidRDefault="0008252E" w14:paraId="0B991EE5" w14:textId="7777777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F7F0E">
              <w:rPr>
                <w:rFonts w:ascii="Verdana" w:hAnsi="Verdana"/>
                <w:sz w:val="18"/>
                <w:szCs w:val="18"/>
              </w:rPr>
              <w:t>Os atos eletrônicos estarão vinculados aos processos e serão exibidos no fluxo de ‘Intimações e citações aguardando recebimento’</w:t>
            </w:r>
            <w:r>
              <w:rPr>
                <w:rFonts w:ascii="Verdana" w:hAnsi="Verdana"/>
                <w:sz w:val="18"/>
                <w:szCs w:val="18"/>
              </w:rPr>
              <w:t>;</w:t>
            </w:r>
            <w:r w:rsidRPr="000A76D1">
              <w:rPr>
                <w:rFonts w:ascii="Verdana" w:hAnsi="Verdana"/>
                <w:sz w:val="18"/>
                <w:szCs w:val="18"/>
              </w:rPr>
              <w:br/>
            </w:r>
          </w:p>
          <w:p w:rsidR="0008252E" w:rsidRDefault="0008252E" w14:paraId="0C42F90F" w14:textId="77777777">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p>
          <w:p w:rsidRPr="007F7F0E" w:rsidR="0008252E" w:rsidRDefault="0008252E" w14:paraId="00595AF7" w14:textId="3CD20D60">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F7F0E">
              <w:rPr>
                <w:rFonts w:ascii="Verdana" w:hAnsi="Verdana"/>
                <w:b/>
                <w:bCs/>
                <w:sz w:val="18"/>
                <w:szCs w:val="18"/>
              </w:rPr>
              <w:t xml:space="preserve">Regras: </w:t>
            </w:r>
            <w:r>
              <w:rPr>
                <w:rFonts w:ascii="Verdana" w:hAnsi="Verdana"/>
                <w:b/>
                <w:bCs/>
                <w:sz w:val="18"/>
                <w:szCs w:val="18"/>
              </w:rPr>
              <w:t>R</w:t>
            </w:r>
            <w:r w:rsidR="00C1333E">
              <w:rPr>
                <w:rFonts w:ascii="Verdana" w:hAnsi="Verdana"/>
                <w:b/>
                <w:bCs/>
                <w:sz w:val="18"/>
                <w:szCs w:val="18"/>
              </w:rPr>
              <w:t>6</w:t>
            </w:r>
            <w:r>
              <w:rPr>
                <w:rFonts w:ascii="Verdana" w:hAnsi="Verdana"/>
                <w:b/>
                <w:bCs/>
                <w:sz w:val="18"/>
                <w:szCs w:val="18"/>
              </w:rPr>
              <w:t>.1, R</w:t>
            </w:r>
            <w:r w:rsidR="00C1333E">
              <w:rPr>
                <w:rFonts w:ascii="Verdana" w:hAnsi="Verdana"/>
                <w:b/>
                <w:bCs/>
                <w:sz w:val="18"/>
                <w:szCs w:val="18"/>
              </w:rPr>
              <w:t>6</w:t>
            </w:r>
            <w:r>
              <w:rPr>
                <w:rFonts w:ascii="Verdana" w:hAnsi="Verdana"/>
                <w:b/>
                <w:bCs/>
                <w:sz w:val="18"/>
                <w:szCs w:val="18"/>
              </w:rPr>
              <w:t>.2, R</w:t>
            </w:r>
            <w:r w:rsidR="00C1333E">
              <w:rPr>
                <w:rFonts w:ascii="Verdana" w:hAnsi="Verdana"/>
                <w:b/>
                <w:bCs/>
                <w:sz w:val="18"/>
                <w:szCs w:val="18"/>
              </w:rPr>
              <w:t>6</w:t>
            </w:r>
            <w:r>
              <w:rPr>
                <w:rFonts w:ascii="Verdana" w:hAnsi="Verdana"/>
                <w:b/>
                <w:bCs/>
                <w:sz w:val="18"/>
                <w:szCs w:val="18"/>
              </w:rPr>
              <w:t>.3</w:t>
            </w:r>
          </w:p>
          <w:p w:rsidR="0008252E" w:rsidRDefault="0008252E" w14:paraId="7F037724"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08252E" w:rsidRDefault="0008252E" w14:paraId="42FE8FDF"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p>
          <w:p w:rsidR="00940211" w:rsidRDefault="00940211" w14:paraId="53A3A9D6"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940211" w:rsidRDefault="00940211" w14:paraId="3C75ABF9" w14:textId="1E05AAA8">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926EB3">
              <w:rPr>
                <w:rFonts w:ascii="Verdana" w:hAnsi="Verdana"/>
                <w:b/>
                <w:bCs/>
                <w:sz w:val="18"/>
                <w:szCs w:val="18"/>
              </w:rPr>
              <w:t>CT</w:t>
            </w:r>
            <w:r w:rsidR="00C1333E">
              <w:rPr>
                <w:rFonts w:ascii="Verdana" w:hAnsi="Verdana"/>
                <w:b/>
                <w:bCs/>
                <w:sz w:val="18"/>
                <w:szCs w:val="18"/>
              </w:rPr>
              <w:t>6</w:t>
            </w:r>
            <w:r>
              <w:rPr>
                <w:rFonts w:ascii="Verdana" w:hAnsi="Verdana"/>
                <w:b/>
                <w:bCs/>
                <w:sz w:val="18"/>
                <w:szCs w:val="18"/>
              </w:rPr>
              <w:t xml:space="preserve">.1.1.1, </w:t>
            </w:r>
            <w:r w:rsidRPr="00926EB3">
              <w:rPr>
                <w:rFonts w:ascii="Verdana" w:hAnsi="Verdana"/>
                <w:b/>
                <w:bCs/>
                <w:sz w:val="18"/>
                <w:szCs w:val="18"/>
              </w:rPr>
              <w:t>CT</w:t>
            </w:r>
            <w:r w:rsidR="00C1333E">
              <w:rPr>
                <w:rFonts w:ascii="Verdana" w:hAnsi="Verdana"/>
                <w:b/>
                <w:bCs/>
                <w:sz w:val="18"/>
                <w:szCs w:val="18"/>
              </w:rPr>
              <w:t>6</w:t>
            </w:r>
            <w:r>
              <w:rPr>
                <w:rFonts w:ascii="Verdana" w:hAnsi="Verdana"/>
                <w:b/>
                <w:bCs/>
                <w:sz w:val="18"/>
                <w:szCs w:val="18"/>
              </w:rPr>
              <w:t xml:space="preserve">.1.1.2, </w:t>
            </w:r>
            <w:r w:rsidRPr="00926EB3">
              <w:rPr>
                <w:rFonts w:ascii="Verdana" w:hAnsi="Verdana"/>
                <w:b/>
                <w:bCs/>
                <w:sz w:val="18"/>
                <w:szCs w:val="18"/>
              </w:rPr>
              <w:t>CT</w:t>
            </w:r>
            <w:r w:rsidR="00C1333E">
              <w:rPr>
                <w:rFonts w:ascii="Verdana" w:hAnsi="Verdana"/>
                <w:b/>
                <w:bCs/>
                <w:sz w:val="18"/>
                <w:szCs w:val="18"/>
              </w:rPr>
              <w:t>6</w:t>
            </w:r>
            <w:r>
              <w:rPr>
                <w:rFonts w:ascii="Verdana" w:hAnsi="Verdana"/>
                <w:b/>
                <w:bCs/>
                <w:sz w:val="18"/>
                <w:szCs w:val="18"/>
              </w:rPr>
              <w:t>.2.1.1</w:t>
            </w:r>
          </w:p>
          <w:p w:rsidRPr="00AE11B1" w:rsidR="0008252E" w:rsidRDefault="0008252E" w14:paraId="3AE2468A"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223CD0" w:rsidP="00223CD0" w:rsidRDefault="0008252E" w14:paraId="059833CF" w14:textId="2E988115">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C1333E">
              <w:rPr>
                <w:rFonts w:ascii="Verdana" w:hAnsi="Verdana"/>
                <w:b/>
                <w:bCs/>
                <w:sz w:val="18"/>
                <w:szCs w:val="18"/>
              </w:rPr>
              <w:t>6</w:t>
            </w:r>
            <w:r>
              <w:rPr>
                <w:rFonts w:ascii="Verdana" w:hAnsi="Verdana"/>
                <w:b/>
                <w:bCs/>
                <w:sz w:val="18"/>
                <w:szCs w:val="18"/>
              </w:rPr>
              <w:t>.</w:t>
            </w:r>
            <w:r w:rsidR="00223CD0">
              <w:rPr>
                <w:rFonts w:ascii="Verdana" w:hAnsi="Verdana"/>
                <w:b/>
                <w:bCs/>
                <w:sz w:val="18"/>
                <w:szCs w:val="18"/>
              </w:rPr>
              <w:t>3</w:t>
            </w:r>
            <w:r>
              <w:rPr>
                <w:rFonts w:ascii="Verdana" w:hAnsi="Verdana"/>
                <w:b/>
                <w:bCs/>
                <w:sz w:val="18"/>
                <w:szCs w:val="18"/>
              </w:rPr>
              <w:t>.</w:t>
            </w:r>
            <w:r w:rsidR="00223CD0">
              <w:rPr>
                <w:rFonts w:ascii="Verdana" w:hAnsi="Verdana"/>
                <w:b/>
                <w:bCs/>
                <w:sz w:val="18"/>
                <w:szCs w:val="18"/>
              </w:rPr>
              <w:t>1.1</w:t>
            </w:r>
            <w:r>
              <w:rPr>
                <w:rFonts w:ascii="Verdana" w:hAnsi="Verdana"/>
                <w:sz w:val="18"/>
                <w:szCs w:val="18"/>
              </w:rPr>
              <w:t xml:space="preserve">: </w:t>
            </w:r>
            <w:r w:rsidR="00223CD0">
              <w:rPr>
                <w:rFonts w:ascii="Verdana" w:hAnsi="Verdana"/>
                <w:sz w:val="18"/>
                <w:szCs w:val="18"/>
              </w:rPr>
              <w:t>Importar comunicação eletrônica contendo o número judicial incidente de um processo originário de ‘Ação coletiva’</w:t>
            </w:r>
            <w:r w:rsidR="001B2CE6">
              <w:rPr>
                <w:rFonts w:ascii="Verdana" w:hAnsi="Verdana"/>
                <w:sz w:val="18"/>
                <w:szCs w:val="18"/>
              </w:rPr>
              <w:t xml:space="preserve"> e cuja classe processual do incidente esteja informada no parâmetro 80018</w:t>
            </w:r>
            <w:r w:rsidR="00223CD0">
              <w:rPr>
                <w:rFonts w:ascii="Verdana" w:hAnsi="Verdana"/>
                <w:sz w:val="18"/>
                <w:szCs w:val="18"/>
              </w:rPr>
              <w:t>.</w:t>
            </w:r>
          </w:p>
          <w:p w:rsidRPr="00223CD0" w:rsidR="0008252E" w:rsidP="00223CD0" w:rsidRDefault="001B2CE6" w14:paraId="703D6B9B" w14:textId="420CB3C5">
            <w:pPr>
              <w:pStyle w:val="ListParagraph"/>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Ao importar um </w:t>
            </w:r>
            <w:r w:rsidR="0069228A">
              <w:rPr>
                <w:rFonts w:ascii="Verdana" w:hAnsi="Verdana"/>
                <w:sz w:val="18"/>
                <w:szCs w:val="18"/>
              </w:rPr>
              <w:t>processo incidente de ação coletiva, cujo classe processual está configurada para realizar um cadastro apartado</w:t>
            </w:r>
            <w:r w:rsidR="00521FC4">
              <w:rPr>
                <w:rFonts w:ascii="Verdana" w:hAnsi="Verdana"/>
                <w:sz w:val="18"/>
                <w:szCs w:val="18"/>
              </w:rPr>
              <w:t xml:space="preserve"> (80018)</w:t>
            </w:r>
            <w:r w:rsidR="0069228A">
              <w:rPr>
                <w:rFonts w:ascii="Verdana" w:hAnsi="Verdana"/>
                <w:sz w:val="18"/>
                <w:szCs w:val="18"/>
              </w:rPr>
              <w:t>,</w:t>
            </w:r>
            <w:r w:rsidR="00521FC4">
              <w:rPr>
                <w:rFonts w:ascii="Verdana" w:hAnsi="Verdana"/>
                <w:sz w:val="18"/>
                <w:szCs w:val="18"/>
              </w:rPr>
              <w:t xml:space="preserve"> o sistema realiza o cadastro do processo de maneira apartada</w:t>
            </w:r>
            <w:r w:rsidR="00281957">
              <w:rPr>
                <w:rFonts w:ascii="Verdana" w:hAnsi="Verdana"/>
                <w:sz w:val="18"/>
                <w:szCs w:val="18"/>
              </w:rPr>
              <w:t xml:space="preserve">, gerando um novo nosso </w:t>
            </w:r>
            <w:proofErr w:type="gramStart"/>
            <w:r w:rsidR="00281957">
              <w:rPr>
                <w:rFonts w:ascii="Verdana" w:hAnsi="Verdana"/>
                <w:sz w:val="18"/>
                <w:szCs w:val="18"/>
              </w:rPr>
              <w:t>numero</w:t>
            </w:r>
            <w:proofErr w:type="gramEnd"/>
            <w:r w:rsidR="00281957">
              <w:rPr>
                <w:rFonts w:ascii="Verdana" w:hAnsi="Verdana"/>
                <w:sz w:val="18"/>
                <w:szCs w:val="18"/>
              </w:rPr>
              <w:t xml:space="preserve"> e realiza o vínculo </w:t>
            </w:r>
            <w:r w:rsidR="00C94668">
              <w:rPr>
                <w:rFonts w:ascii="Verdana" w:hAnsi="Verdana"/>
                <w:sz w:val="18"/>
                <w:szCs w:val="18"/>
              </w:rPr>
              <w:t>judicial entre os dois processos, sendo possível visualizar o vínculo na pasta digital e na tela de cadastro e movimentação de processos.</w:t>
            </w:r>
            <w:r w:rsidR="0069228A">
              <w:rPr>
                <w:rFonts w:ascii="Verdana" w:hAnsi="Verdana"/>
                <w:sz w:val="18"/>
                <w:szCs w:val="18"/>
              </w:rPr>
              <w:t xml:space="preserve"> </w:t>
            </w:r>
          </w:p>
        </w:tc>
      </w:tr>
      <w:tr w:rsidR="0008252E" w14:paraId="31739AAE" w14:textId="77777777">
        <w:tc>
          <w:tcPr>
            <w:cnfStyle w:val="001000000000" w:firstRow="0" w:lastRow="0" w:firstColumn="1" w:lastColumn="0" w:oddVBand="0" w:evenVBand="0" w:oddHBand="0" w:evenHBand="0" w:firstRowFirstColumn="0" w:firstRowLastColumn="0" w:lastRowFirstColumn="0" w:lastRowLastColumn="0"/>
            <w:tcW w:w="730" w:type="dxa"/>
          </w:tcPr>
          <w:p w:rsidR="0008252E" w:rsidRDefault="0008252E" w14:paraId="22E18200" w14:textId="77777777">
            <w:pPr>
              <w:rPr>
                <w:rFonts w:ascii="Verdana" w:hAnsi="Verdana"/>
                <w:sz w:val="18"/>
                <w:szCs w:val="18"/>
              </w:rPr>
            </w:pPr>
            <w:r>
              <w:rPr>
                <w:rFonts w:ascii="Verdana" w:hAnsi="Verdana"/>
                <w:sz w:val="18"/>
                <w:szCs w:val="18"/>
              </w:rPr>
              <w:t>#</w:t>
            </w:r>
          </w:p>
        </w:tc>
        <w:tc>
          <w:tcPr>
            <w:tcW w:w="9324" w:type="dxa"/>
          </w:tcPr>
          <w:p w:rsidR="0008252E" w:rsidRDefault="0008252E" w14:paraId="4044FB90"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bl>
    <w:p w:rsidR="00BA4B6E" w:rsidP="00BA4B6E" w:rsidRDefault="00BA4B6E" w14:paraId="1DC2F0A6" w14:textId="77777777">
      <w:pPr>
        <w:spacing w:after="0"/>
        <w:rPr>
          <w:rFonts w:ascii="Verdana" w:hAnsi="Verdana" w:eastAsia="Verdana" w:cs="Verdana"/>
          <w:b/>
          <w:bCs/>
          <w:color w:val="000000" w:themeColor="text1"/>
          <w:sz w:val="22"/>
          <w:szCs w:val="22"/>
        </w:rPr>
      </w:pPr>
    </w:p>
    <w:tbl>
      <w:tblPr>
        <w:tblStyle w:val="GridTable4-Accent5"/>
        <w:tblW w:w="0" w:type="auto"/>
        <w:tblLook w:val="04A0" w:firstRow="1" w:lastRow="0" w:firstColumn="1" w:lastColumn="0" w:noHBand="0" w:noVBand="1"/>
      </w:tblPr>
      <w:tblGrid>
        <w:gridCol w:w="10054"/>
      </w:tblGrid>
      <w:tr w:rsidRPr="00AA700A" w:rsidR="00BA4B6E" w14:paraId="6956CDF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AA700A" w:rsidR="00BA4B6E" w:rsidRDefault="00BA4B6E" w14:paraId="5A96E187" w14:textId="36E61144">
            <w:pPr>
              <w:rPr>
                <w:rFonts w:ascii="Verdana" w:hAnsi="Verdana"/>
                <w:sz w:val="18"/>
                <w:szCs w:val="18"/>
              </w:rPr>
            </w:pPr>
            <w:r w:rsidRPr="008E5912">
              <w:rPr>
                <w:rFonts w:ascii="Verdana" w:hAnsi="Verdana"/>
                <w:sz w:val="18"/>
                <w:szCs w:val="18"/>
              </w:rPr>
              <w:t>Regra R</w:t>
            </w:r>
            <w:r w:rsidR="00C1333E">
              <w:rPr>
                <w:rFonts w:ascii="Verdana" w:hAnsi="Verdana"/>
                <w:sz w:val="18"/>
                <w:szCs w:val="18"/>
              </w:rPr>
              <w:t>6</w:t>
            </w:r>
            <w:r>
              <w:rPr>
                <w:rFonts w:ascii="Verdana" w:hAnsi="Verdana"/>
                <w:sz w:val="18"/>
                <w:szCs w:val="18"/>
              </w:rPr>
              <w:t>.1</w:t>
            </w:r>
            <w:r w:rsidRPr="008E5912">
              <w:rPr>
                <w:rFonts w:ascii="Verdana" w:hAnsi="Verdana"/>
                <w:sz w:val="18"/>
                <w:szCs w:val="18"/>
              </w:rPr>
              <w:t xml:space="preserve">: </w:t>
            </w:r>
          </w:p>
        </w:tc>
      </w:tr>
      <w:tr w:rsidRPr="00516A59" w:rsidR="00BA4B6E" w14:paraId="3F43AF0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516A59" w:rsidR="00BA4B6E" w:rsidP="00BA4B6E" w:rsidRDefault="00BA4B6E" w14:paraId="42292380" w14:textId="77777777">
            <w:pPr>
              <w:pStyle w:val="ListParagraph"/>
              <w:numPr>
                <w:ilvl w:val="0"/>
                <w:numId w:val="3"/>
              </w:numPr>
              <w:rPr>
                <w:rFonts w:ascii="Verdana" w:hAnsi="Verdana"/>
                <w:b w:val="0"/>
                <w:bCs w:val="0"/>
                <w:sz w:val="18"/>
                <w:szCs w:val="18"/>
              </w:rPr>
            </w:pPr>
            <w:r>
              <w:rPr>
                <w:rFonts w:ascii="Verdana" w:hAnsi="Verdana"/>
                <w:b w:val="0"/>
                <w:bCs w:val="0"/>
                <w:sz w:val="18"/>
                <w:szCs w:val="18"/>
              </w:rPr>
              <w:t>O Processo será enviado para o link de ‘Intimações e citações para processos não cadastrados’ caso não seja localizado a vinculação da instância e tribunal de origem com o tribunal cadastrado no SAJ Procuradorias</w:t>
            </w:r>
            <w:r w:rsidRPr="00C55508">
              <w:rPr>
                <w:rFonts w:ascii="Verdana" w:hAnsi="Verdana"/>
                <w:b w:val="0"/>
                <w:bCs w:val="0"/>
                <w:sz w:val="18"/>
                <w:szCs w:val="18"/>
              </w:rPr>
              <w:t>.</w:t>
            </w:r>
            <w:r>
              <w:rPr>
                <w:rFonts w:ascii="Verdana" w:hAnsi="Verdana"/>
                <w:b w:val="0"/>
                <w:bCs w:val="0"/>
                <w:sz w:val="18"/>
                <w:szCs w:val="18"/>
              </w:rPr>
              <w:br/>
            </w:r>
            <w:r>
              <w:rPr>
                <w:rFonts w:ascii="Verdana" w:hAnsi="Verdana"/>
                <w:b w:val="0"/>
                <w:bCs w:val="0"/>
                <w:sz w:val="18"/>
                <w:szCs w:val="18"/>
              </w:rPr>
              <w:br/>
            </w:r>
            <w:r>
              <w:rPr>
                <w:rFonts w:ascii="Verdana" w:hAnsi="Verdana"/>
                <w:b w:val="0"/>
                <w:bCs w:val="0"/>
                <w:sz w:val="18"/>
                <w:szCs w:val="18"/>
              </w:rPr>
              <w:t>Será exibido no link a seguinte mensagem: ‘Tribunal $</w:t>
            </w:r>
            <w:proofErr w:type="spellStart"/>
            <w:r>
              <w:rPr>
                <w:rFonts w:ascii="Verdana" w:hAnsi="Verdana"/>
                <w:b w:val="0"/>
                <w:bCs w:val="0"/>
                <w:sz w:val="18"/>
                <w:szCs w:val="18"/>
              </w:rPr>
              <w:t>Descrição_DJE</w:t>
            </w:r>
            <w:proofErr w:type="spellEnd"/>
            <w:r>
              <w:rPr>
                <w:rFonts w:ascii="Verdana" w:hAnsi="Verdana"/>
                <w:b w:val="0"/>
                <w:bCs w:val="0"/>
                <w:sz w:val="18"/>
                <w:szCs w:val="18"/>
              </w:rPr>
              <w:t xml:space="preserve"> e instância $</w:t>
            </w:r>
            <w:proofErr w:type="spellStart"/>
            <w:r>
              <w:rPr>
                <w:rFonts w:ascii="Verdana" w:hAnsi="Verdana"/>
                <w:b w:val="0"/>
                <w:bCs w:val="0"/>
                <w:sz w:val="18"/>
                <w:szCs w:val="18"/>
              </w:rPr>
              <w:t>Descrição_DJE</w:t>
            </w:r>
            <w:proofErr w:type="spellEnd"/>
            <w:r>
              <w:rPr>
                <w:rFonts w:ascii="Verdana" w:hAnsi="Verdana"/>
                <w:b w:val="0"/>
                <w:bCs w:val="0"/>
                <w:sz w:val="18"/>
                <w:szCs w:val="18"/>
              </w:rPr>
              <w:t xml:space="preserve"> não possuem vinculação com o tipo de órgão externo no SAJ Procuradorias’</w:t>
            </w:r>
          </w:p>
        </w:tc>
      </w:tr>
    </w:tbl>
    <w:p w:rsidR="00BA4B6E" w:rsidP="00BA4B6E" w:rsidRDefault="00BA4B6E" w14:paraId="229D9A79" w14:textId="77777777">
      <w:pPr>
        <w:spacing w:after="0"/>
        <w:rPr>
          <w:rFonts w:ascii="Verdana" w:hAnsi="Verdana" w:eastAsia="Verdana" w:cs="Verdana"/>
          <w:b/>
          <w:bCs/>
          <w:color w:val="000000" w:themeColor="text1"/>
          <w:sz w:val="22"/>
          <w:szCs w:val="22"/>
        </w:rPr>
      </w:pPr>
    </w:p>
    <w:tbl>
      <w:tblPr>
        <w:tblStyle w:val="GridTable4-Accent5"/>
        <w:tblW w:w="0" w:type="auto"/>
        <w:tblLook w:val="04A0" w:firstRow="1" w:lastRow="0" w:firstColumn="1" w:lastColumn="0" w:noHBand="0" w:noVBand="1"/>
      </w:tblPr>
      <w:tblGrid>
        <w:gridCol w:w="10054"/>
      </w:tblGrid>
      <w:tr w:rsidRPr="00AA700A" w:rsidR="00BA4B6E" w14:paraId="79B4A41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AA700A" w:rsidR="00BA4B6E" w:rsidRDefault="00BA4B6E" w14:paraId="133BD705" w14:textId="7F4FA224">
            <w:pPr>
              <w:rPr>
                <w:rFonts w:ascii="Verdana" w:hAnsi="Verdana"/>
                <w:sz w:val="18"/>
                <w:szCs w:val="18"/>
              </w:rPr>
            </w:pPr>
            <w:r w:rsidRPr="008E5912">
              <w:rPr>
                <w:rFonts w:ascii="Verdana" w:hAnsi="Verdana"/>
                <w:sz w:val="18"/>
                <w:szCs w:val="18"/>
              </w:rPr>
              <w:t>Regra R</w:t>
            </w:r>
            <w:r w:rsidR="00C1333E">
              <w:rPr>
                <w:rFonts w:ascii="Verdana" w:hAnsi="Verdana"/>
                <w:sz w:val="18"/>
                <w:szCs w:val="18"/>
              </w:rPr>
              <w:t>6</w:t>
            </w:r>
            <w:r>
              <w:rPr>
                <w:rFonts w:ascii="Verdana" w:hAnsi="Verdana"/>
                <w:sz w:val="18"/>
                <w:szCs w:val="18"/>
              </w:rPr>
              <w:t>.2</w:t>
            </w:r>
            <w:r w:rsidRPr="008E5912">
              <w:rPr>
                <w:rFonts w:ascii="Verdana" w:hAnsi="Verdana"/>
                <w:sz w:val="18"/>
                <w:szCs w:val="18"/>
              </w:rPr>
              <w:t xml:space="preserve">: </w:t>
            </w:r>
          </w:p>
        </w:tc>
      </w:tr>
      <w:tr w:rsidRPr="00270127" w:rsidR="00BA4B6E" w14:paraId="2CA503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C55508" w:rsidR="00BA4B6E" w:rsidP="00BA4B6E" w:rsidRDefault="00BA4B6E" w14:paraId="22081F49" w14:textId="77777777">
            <w:pPr>
              <w:pStyle w:val="ListParagraph"/>
              <w:numPr>
                <w:ilvl w:val="0"/>
                <w:numId w:val="3"/>
              </w:numPr>
              <w:rPr>
                <w:rFonts w:ascii="Verdana" w:hAnsi="Verdana"/>
                <w:b w:val="0"/>
                <w:bCs w:val="0"/>
                <w:sz w:val="18"/>
                <w:szCs w:val="18"/>
              </w:rPr>
            </w:pPr>
            <w:r>
              <w:rPr>
                <w:rFonts w:ascii="Verdana" w:hAnsi="Verdana"/>
                <w:b w:val="0"/>
                <w:bCs w:val="0"/>
                <w:sz w:val="18"/>
                <w:szCs w:val="18"/>
              </w:rPr>
              <w:t>O Parâmetro ‘</w:t>
            </w:r>
            <w:r w:rsidRPr="002F1F86">
              <w:rPr>
                <w:rFonts w:ascii="Verdana" w:hAnsi="Verdana"/>
                <w:b w:val="0"/>
                <w:bCs w:val="0"/>
                <w:sz w:val="18"/>
                <w:szCs w:val="18"/>
              </w:rPr>
              <w:t>WS_PARAMETROS_VALIDAR_CLASSE_PROCESSUAL_IMPORTACAO_ATO_ELETRONICO</w:t>
            </w:r>
            <w:r>
              <w:rPr>
                <w:rFonts w:ascii="Verdana" w:hAnsi="Verdana"/>
                <w:b w:val="0"/>
                <w:bCs w:val="0"/>
                <w:sz w:val="18"/>
                <w:szCs w:val="18"/>
              </w:rPr>
              <w:t>’ é responsável por habilitar a funcionalidade que realiza o cadastro de processo incidente, nos casos que o retorno é um número judicial já cadastrado, mas com classe processual diferente do ato eletrônico. – (Comportamento atual)</w:t>
            </w:r>
          </w:p>
        </w:tc>
      </w:tr>
    </w:tbl>
    <w:p w:rsidR="00BA4B6E" w:rsidP="00BA4B6E" w:rsidRDefault="00BA4B6E" w14:paraId="5171A5F1" w14:textId="77777777">
      <w:pPr>
        <w:spacing w:after="0"/>
        <w:rPr>
          <w:rFonts w:ascii="Verdana" w:hAnsi="Verdana" w:eastAsia="Verdana" w:cs="Verdana"/>
          <w:color w:val="5C5CFF"/>
        </w:rPr>
      </w:pPr>
    </w:p>
    <w:tbl>
      <w:tblPr>
        <w:tblStyle w:val="GridTable4-Accent5"/>
        <w:tblW w:w="0" w:type="auto"/>
        <w:tblLook w:val="04A0" w:firstRow="1" w:lastRow="0" w:firstColumn="1" w:lastColumn="0" w:noHBand="0" w:noVBand="1"/>
      </w:tblPr>
      <w:tblGrid>
        <w:gridCol w:w="10054"/>
      </w:tblGrid>
      <w:tr w:rsidRPr="00AA700A" w:rsidR="00BA4B6E" w14:paraId="3387226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AA700A" w:rsidR="00BA4B6E" w:rsidRDefault="00BA4B6E" w14:paraId="0FF7E133" w14:textId="4C1505C2">
            <w:pPr>
              <w:rPr>
                <w:rFonts w:ascii="Verdana" w:hAnsi="Verdana"/>
                <w:sz w:val="18"/>
                <w:szCs w:val="18"/>
              </w:rPr>
            </w:pPr>
            <w:r w:rsidRPr="008E5912">
              <w:rPr>
                <w:rFonts w:ascii="Verdana" w:hAnsi="Verdana"/>
                <w:sz w:val="18"/>
                <w:szCs w:val="18"/>
              </w:rPr>
              <w:t>Regra R</w:t>
            </w:r>
            <w:r w:rsidR="00C1333E">
              <w:rPr>
                <w:rFonts w:ascii="Verdana" w:hAnsi="Verdana"/>
                <w:sz w:val="18"/>
                <w:szCs w:val="18"/>
              </w:rPr>
              <w:t>6</w:t>
            </w:r>
            <w:r>
              <w:rPr>
                <w:rFonts w:ascii="Verdana" w:hAnsi="Verdana"/>
                <w:sz w:val="18"/>
                <w:szCs w:val="18"/>
              </w:rPr>
              <w:t>.3</w:t>
            </w:r>
            <w:r w:rsidRPr="008E5912">
              <w:rPr>
                <w:rFonts w:ascii="Verdana" w:hAnsi="Verdana"/>
                <w:sz w:val="18"/>
                <w:szCs w:val="18"/>
              </w:rPr>
              <w:t xml:space="preserve">: </w:t>
            </w:r>
          </w:p>
        </w:tc>
      </w:tr>
      <w:tr w:rsidRPr="00270127" w:rsidR="00BA4B6E" w14:paraId="0A6880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6C2FC4" w:rsidR="00BA4B6E" w:rsidP="00BA4B6E" w:rsidRDefault="00BA4B6E" w14:paraId="624021E2" w14:textId="77777777">
            <w:pPr>
              <w:pStyle w:val="ListParagraph"/>
              <w:numPr>
                <w:ilvl w:val="0"/>
                <w:numId w:val="3"/>
              </w:numPr>
              <w:rPr>
                <w:rFonts w:ascii="Verdana" w:hAnsi="Verdana"/>
                <w:b w:val="0"/>
                <w:bCs w:val="0"/>
                <w:sz w:val="18"/>
                <w:szCs w:val="18"/>
              </w:rPr>
            </w:pPr>
            <w:r>
              <w:rPr>
                <w:rFonts w:ascii="Verdana" w:hAnsi="Verdana"/>
                <w:b w:val="0"/>
                <w:bCs w:val="0"/>
                <w:sz w:val="18"/>
                <w:szCs w:val="18"/>
              </w:rPr>
              <w:t>O Parâmetro 80018 gerencia quais são as classes processuais que serão cadastradas apartados da arvore do originário de ação coletiva.</w:t>
            </w:r>
          </w:p>
          <w:p w:rsidRPr="0008252E" w:rsidR="00BA4B6E" w:rsidRDefault="00BA4B6E" w14:paraId="5160D216" w14:textId="77777777">
            <w:pPr>
              <w:pStyle w:val="ListParagraph"/>
              <w:ind w:left="360"/>
              <w:rPr>
                <w:rFonts w:ascii="Verdana" w:hAnsi="Verdana"/>
                <w:b w:val="0"/>
                <w:bCs w:val="0"/>
                <w:sz w:val="18"/>
                <w:szCs w:val="18"/>
              </w:rPr>
            </w:pPr>
            <w:r>
              <w:rPr>
                <w:rFonts w:ascii="Verdana" w:hAnsi="Verdana"/>
                <w:sz w:val="18"/>
                <w:szCs w:val="18"/>
              </w:rPr>
              <w:br/>
            </w:r>
            <w:r w:rsidRPr="0008252E">
              <w:rPr>
                <w:rFonts w:ascii="Verdana" w:hAnsi="Verdana"/>
                <w:b w:val="0"/>
                <w:bCs w:val="0"/>
                <w:sz w:val="18"/>
                <w:szCs w:val="18"/>
              </w:rPr>
              <w:t>Quando o processo originário estiver classificado como ‘Ação coletiva’, e o processo em questão possuir a classe processual que está informada no parâmetro 80018: deverá cadastrar um processo apartado (novo nosso número)</w:t>
            </w:r>
            <w:r>
              <w:rPr>
                <w:rFonts w:ascii="Verdana" w:hAnsi="Verdana"/>
                <w:b w:val="0"/>
                <w:bCs w:val="0"/>
                <w:sz w:val="18"/>
                <w:szCs w:val="18"/>
              </w:rPr>
              <w:t xml:space="preserve"> – (Comportamento atual)</w:t>
            </w:r>
            <w:r w:rsidRPr="0008252E">
              <w:rPr>
                <w:rFonts w:ascii="Verdana" w:hAnsi="Verdana"/>
                <w:b w:val="0"/>
                <w:bCs w:val="0"/>
                <w:sz w:val="18"/>
                <w:szCs w:val="18"/>
              </w:rPr>
              <w:t xml:space="preserve"> </w:t>
            </w:r>
          </w:p>
        </w:tc>
      </w:tr>
    </w:tbl>
    <w:p w:rsidR="00BA4B6E" w:rsidP="002F012F" w:rsidRDefault="00BA4B6E" w14:paraId="1FE7E182" w14:textId="77777777">
      <w:pPr>
        <w:spacing w:after="0"/>
        <w:rPr>
          <w:rFonts w:ascii="Verdana" w:hAnsi="Verdana" w:eastAsia="Verdana" w:cs="Verdana"/>
          <w:color w:val="5C5CFF"/>
        </w:rPr>
      </w:pPr>
    </w:p>
    <w:p w:rsidR="000C3763" w:rsidP="046025FB" w:rsidRDefault="00EF6837" w14:paraId="1E4A75A3" w14:textId="1D37E467">
      <w:pPr>
        <w:pStyle w:val="Heading3"/>
        <w:spacing w:after="0"/>
        <w:rPr>
          <w:rFonts w:ascii="Verdana" w:hAnsi="Verdana" w:eastAsia="Verdana" w:cs="Verdana"/>
          <w:color w:val="5C5CFF"/>
        </w:rPr>
      </w:pPr>
      <w:bookmarkStart w:name="_Toc682620918" w:id="566164353"/>
      <w:r w:rsidRPr="3E2EC88D" w:rsidR="65861ABA">
        <w:rPr>
          <w:rFonts w:ascii="Verdana" w:hAnsi="Verdana" w:eastAsia="Verdana" w:cs="Verdana"/>
          <w:color w:val="5C5CFF"/>
          <w:sz w:val="24"/>
          <w:szCs w:val="24"/>
        </w:rPr>
        <w:t>Story ():</w:t>
      </w:r>
      <w:r w:rsidRPr="3E2EC88D" w:rsidR="00EF6837">
        <w:rPr>
          <w:rFonts w:ascii="Verdana" w:hAnsi="Verdana" w:eastAsia="Verdana" w:cs="Verdana"/>
          <w:color w:val="5C5CFF"/>
        </w:rPr>
        <w:t>US</w:t>
      </w:r>
      <w:r w:rsidRPr="3E2EC88D" w:rsidR="00080570">
        <w:rPr>
          <w:rFonts w:ascii="Verdana" w:hAnsi="Verdana" w:eastAsia="Verdana" w:cs="Verdana"/>
          <w:color w:val="5C5CFF"/>
        </w:rPr>
        <w:t>7</w:t>
      </w:r>
      <w:r w:rsidRPr="3E2EC88D" w:rsidR="00EF6837">
        <w:rPr>
          <w:rFonts w:ascii="Verdana" w:hAnsi="Verdana" w:eastAsia="Verdana" w:cs="Verdana"/>
          <w:color w:val="5C5CFF"/>
        </w:rPr>
        <w:t xml:space="preserve"> </w:t>
      </w:r>
      <w:r w:rsidRPr="3E2EC88D" w:rsidR="00EF6837">
        <w:rPr>
          <w:rFonts w:ascii="Verdana" w:hAnsi="Verdana" w:eastAsia="Verdana" w:cs="Verdana"/>
          <w:color w:val="5C5CFF"/>
        </w:rPr>
        <w:t xml:space="preserve">– </w:t>
      </w:r>
      <w:r w:rsidRPr="3E2EC88D" w:rsidR="00EF6837">
        <w:rPr>
          <w:rFonts w:ascii="Verdana" w:hAnsi="Verdana" w:eastAsia="Verdana" w:cs="Verdana"/>
          <w:color w:val="5C5CFF"/>
        </w:rPr>
        <w:t>Requisição manual de importação do Teor</w:t>
      </w:r>
      <w:r w:rsidRPr="3E2EC88D" w:rsidR="00875FB4">
        <w:rPr>
          <w:rFonts w:ascii="Verdana" w:hAnsi="Verdana" w:eastAsia="Verdana" w:cs="Verdana"/>
          <w:color w:val="5C5CFF"/>
        </w:rPr>
        <w:t xml:space="preserve"> (recebimento voluntário)</w:t>
      </w:r>
      <w:r w:rsidRPr="3E2EC88D" w:rsidR="00EA5D24">
        <w:rPr>
          <w:rFonts w:ascii="Verdana" w:hAnsi="Verdana" w:eastAsia="Verdana" w:cs="Verdana"/>
          <w:color w:val="5C5CFF"/>
        </w:rPr>
        <w:t xml:space="preserve"> </w:t>
      </w:r>
      <w:r w:rsidRPr="3E2EC88D" w:rsidR="00846D00">
        <w:rPr>
          <w:rFonts w:ascii="Verdana" w:hAnsi="Verdana" w:eastAsia="Verdana" w:cs="Verdana"/>
          <w:color w:val="5C5CFF"/>
        </w:rPr>
        <w:t>via DJE</w:t>
      </w:r>
      <w:r w:rsidRPr="3E2EC88D" w:rsidR="00EF6837">
        <w:rPr>
          <w:rFonts w:ascii="Verdana" w:hAnsi="Verdana" w:eastAsia="Verdana" w:cs="Verdana"/>
          <w:color w:val="5C5CFF"/>
        </w:rPr>
        <w:t>.</w:t>
      </w:r>
      <w:bookmarkEnd w:id="566164353"/>
    </w:p>
    <w:p w:rsidR="046025FB" w:rsidP="046025FB" w:rsidRDefault="046025FB" w14:paraId="40BFC89F" w14:textId="786E3DBB">
      <w:pPr>
        <w:pStyle w:val="Normal"/>
        <w:spacing w:after="0"/>
        <w:rPr>
          <w:rFonts w:ascii="Verdana" w:hAnsi="Verdana" w:eastAsia="" w:cs="" w:eastAsiaTheme="majorEastAsia" w:cstheme="majorBidi"/>
          <w:color w:val="FF0000"/>
          <w:sz w:val="26"/>
          <w:szCs w:val="26"/>
        </w:rPr>
      </w:pPr>
    </w:p>
    <w:p w:rsidR="008F26F3" w:rsidP="046025FB" w:rsidRDefault="008F26F3" w14:paraId="56E0008F" w14:textId="401C6EC6">
      <w:pPr>
        <w:pStyle w:val="Normal"/>
        <w:spacing w:after="0"/>
        <w:rPr>
          <w:rFonts w:ascii="Verdana" w:hAnsi="Verdana" w:eastAsia="Verdana" w:cs="Verdana"/>
          <w:color w:val="000000" w:themeColor="text1"/>
          <w:sz w:val="22"/>
          <w:szCs w:val="22"/>
        </w:rPr>
      </w:pPr>
      <w:r w:rsidRPr="77156417" w:rsidR="2972ECF7">
        <w:rPr>
          <w:rFonts w:ascii="Verdana" w:hAnsi="Verdana" w:eastAsia="" w:cs="" w:eastAsiaTheme="majorEastAsia" w:cstheme="majorBidi"/>
          <w:color w:val="FF0000"/>
          <w:sz w:val="26"/>
          <w:szCs w:val="26"/>
        </w:rPr>
        <w:t>Permitir receber Teor em duas integrações (MNI e DJE</w:t>
      </w:r>
      <w:r w:rsidRPr="77156417" w:rsidR="2972ECF7">
        <w:rPr>
          <w:rFonts w:ascii="Verdana" w:hAnsi="Verdana" w:eastAsia="" w:cs="" w:eastAsiaTheme="majorEastAsia" w:cstheme="majorBidi"/>
          <w:color w:val="FF0000"/>
          <w:sz w:val="26"/>
          <w:szCs w:val="26"/>
        </w:rPr>
        <w:t>)</w:t>
      </w:r>
      <w:r w:rsidRPr="77156417" w:rsidR="07B8EC12">
        <w:rPr>
          <w:rFonts w:ascii="Verdana" w:hAnsi="Verdana" w:eastAsia="" w:cs="" w:eastAsiaTheme="majorEastAsia" w:cstheme="majorBidi"/>
          <w:color w:val="FF0000"/>
          <w:sz w:val="26"/>
          <w:szCs w:val="26"/>
        </w:rPr>
        <w:t>.</w:t>
      </w:r>
      <w:r w:rsidRPr="77156417" w:rsidR="07B8EC12">
        <w:rPr>
          <w:rFonts w:ascii="Verdana" w:hAnsi="Verdana" w:eastAsia="" w:cs="" w:eastAsiaTheme="majorEastAsia" w:cstheme="majorBidi"/>
          <w:color w:val="FF0000"/>
          <w:sz w:val="26"/>
          <w:szCs w:val="26"/>
        </w:rPr>
        <w:t xml:space="preserve"> Quando o ato for do DJE recebe teor pelo DJE, caso contrário, recebe o teor pelo MNI do tribunal em questão.</w:t>
      </w:r>
      <w:r w:rsidRPr="77156417" w:rsidR="2972ECF7">
        <w:rPr>
          <w:rFonts w:ascii="Verdana" w:hAnsi="Verdana" w:eastAsia="" w:cs="" w:eastAsiaTheme="majorEastAsia" w:cstheme="majorBidi"/>
          <w:color w:val="FF0000"/>
          <w:sz w:val="26"/>
          <w:szCs w:val="26"/>
        </w:rPr>
        <w:t xml:space="preserve"> </w:t>
      </w:r>
      <w:r>
        <w:br/>
      </w:r>
      <w:r>
        <w:br/>
      </w:r>
      <w:r w:rsidRPr="77156417" w:rsidR="1808C015">
        <w:rPr>
          <w:rFonts w:ascii="Verdana" w:hAnsi="Verdana" w:eastAsia="Verdana" w:cs="Verdana"/>
          <w:b w:val="1"/>
          <w:bCs w:val="1"/>
          <w:color w:val="000000" w:themeColor="text1" w:themeTint="FF" w:themeShade="FF"/>
          <w:sz w:val="22"/>
          <w:szCs w:val="22"/>
        </w:rPr>
        <w:t>Cenário esperado:</w:t>
      </w:r>
    </w:p>
    <w:p w:rsidR="008F26F3" w:rsidP="008F26F3" w:rsidRDefault="00EC3FAF" w14:paraId="55C66A2F" w14:textId="0631DF28">
      <w:pPr>
        <w:pStyle w:val="ListParagraph"/>
        <w:numPr>
          <w:ilvl w:val="0"/>
          <w:numId w:val="1"/>
        </w:numPr>
        <w:spacing w:after="0"/>
        <w:rPr>
          <w:rFonts w:ascii="Verdana" w:hAnsi="Verdana" w:eastAsia="Verdana" w:cs="Verdana"/>
          <w:color w:val="000000" w:themeColor="text1"/>
          <w:sz w:val="22"/>
          <w:szCs w:val="22"/>
        </w:rPr>
      </w:pPr>
      <w:r>
        <w:rPr>
          <w:rFonts w:ascii="Verdana" w:hAnsi="Verdana" w:eastAsia="Verdana" w:cs="Verdana"/>
          <w:color w:val="000000" w:themeColor="text1"/>
          <w:sz w:val="22"/>
          <w:szCs w:val="22"/>
        </w:rPr>
        <w:t xml:space="preserve">Que o usuário consiga </w:t>
      </w:r>
      <w:r w:rsidR="00313F31">
        <w:rPr>
          <w:rFonts w:ascii="Verdana" w:hAnsi="Verdana" w:eastAsia="Verdana" w:cs="Verdana"/>
          <w:color w:val="000000" w:themeColor="text1"/>
          <w:sz w:val="22"/>
          <w:szCs w:val="22"/>
        </w:rPr>
        <w:t xml:space="preserve">registrar a ciência e </w:t>
      </w:r>
      <w:r>
        <w:rPr>
          <w:rFonts w:ascii="Verdana" w:hAnsi="Verdana" w:eastAsia="Verdana" w:cs="Verdana"/>
          <w:color w:val="000000" w:themeColor="text1"/>
          <w:sz w:val="22"/>
          <w:szCs w:val="22"/>
        </w:rPr>
        <w:t xml:space="preserve">receber o teor </w:t>
      </w:r>
      <w:r w:rsidR="00313F31">
        <w:rPr>
          <w:rFonts w:ascii="Verdana" w:hAnsi="Verdana" w:eastAsia="Verdana" w:cs="Verdana"/>
          <w:color w:val="000000" w:themeColor="text1"/>
          <w:sz w:val="22"/>
          <w:szCs w:val="22"/>
        </w:rPr>
        <w:t>da comunicação.</w:t>
      </w:r>
    </w:p>
    <w:p w:rsidR="00313F31" w:rsidP="008F26F3" w:rsidRDefault="00313F31" w14:paraId="451AB5E7" w14:textId="479B1735">
      <w:pPr>
        <w:pStyle w:val="ListParagraph"/>
        <w:numPr>
          <w:ilvl w:val="0"/>
          <w:numId w:val="1"/>
        </w:numPr>
        <w:spacing w:after="0"/>
        <w:rPr>
          <w:rFonts w:ascii="Verdana" w:hAnsi="Verdana" w:eastAsia="Verdana" w:cs="Verdana"/>
          <w:color w:val="000000" w:themeColor="text1"/>
          <w:sz w:val="22"/>
          <w:szCs w:val="22"/>
        </w:rPr>
      </w:pPr>
      <w:r>
        <w:rPr>
          <w:rFonts w:ascii="Verdana" w:hAnsi="Verdana" w:eastAsia="Verdana" w:cs="Verdana"/>
          <w:color w:val="000000" w:themeColor="text1"/>
          <w:sz w:val="22"/>
          <w:szCs w:val="22"/>
        </w:rPr>
        <w:t xml:space="preserve">Que o sistema aplique os prazos </w:t>
      </w:r>
      <w:r w:rsidR="004E6E78">
        <w:rPr>
          <w:rFonts w:ascii="Verdana" w:hAnsi="Verdana" w:eastAsia="Verdana" w:cs="Verdana"/>
          <w:color w:val="000000" w:themeColor="text1"/>
          <w:sz w:val="22"/>
          <w:szCs w:val="22"/>
        </w:rPr>
        <w:t>de acordo com as informações recebidas na integração.</w:t>
      </w:r>
    </w:p>
    <w:p w:rsidRPr="003C0111" w:rsidR="00D96929" w:rsidP="008F26F3" w:rsidRDefault="00D96929" w14:paraId="5F5C1A7B" w14:textId="730A3968">
      <w:pPr>
        <w:pStyle w:val="ListParagraph"/>
        <w:numPr>
          <w:ilvl w:val="0"/>
          <w:numId w:val="1"/>
        </w:numPr>
        <w:spacing w:after="0"/>
        <w:rPr>
          <w:rFonts w:ascii="Verdana" w:hAnsi="Verdana" w:eastAsia="Verdana" w:cs="Verdana"/>
          <w:color w:val="000000" w:themeColor="text1"/>
          <w:sz w:val="22"/>
          <w:szCs w:val="22"/>
        </w:rPr>
      </w:pPr>
      <w:r>
        <w:rPr>
          <w:rFonts w:ascii="Verdana" w:hAnsi="Verdana" w:eastAsia="Verdana" w:cs="Verdana"/>
          <w:color w:val="000000" w:themeColor="text1"/>
          <w:sz w:val="22"/>
          <w:szCs w:val="22"/>
        </w:rPr>
        <w:t>Que o sistema armazene o teor na base de dados do SAJ Procuradorias e apresente na pasta digital do processo.</w:t>
      </w:r>
    </w:p>
    <w:p w:rsidR="008F26F3" w:rsidP="008F26F3" w:rsidRDefault="008F26F3" w14:paraId="37E47FA4" w14:textId="77777777">
      <w:pPr>
        <w:spacing w:after="0"/>
        <w:rPr>
          <w:rFonts w:ascii="Verdana" w:hAnsi="Verdana" w:eastAsia="Verdana" w:cs="Verdana"/>
          <w:color w:val="5C5CFF"/>
        </w:rPr>
      </w:pPr>
    </w:p>
    <w:p w:rsidR="008F26F3" w:rsidP="008F26F3" w:rsidRDefault="00080570" w14:paraId="54018600" w14:textId="1F61B1EE">
      <w:pPr>
        <w:spacing w:after="0"/>
        <w:jc w:val="both"/>
        <w:rPr>
          <w:rFonts w:ascii="Verdana" w:hAnsi="Verdana" w:eastAsia="Verdana" w:cs="Verdana"/>
          <w:i/>
          <w:iCs/>
          <w:color w:val="000000" w:themeColor="text1"/>
        </w:rPr>
      </w:pPr>
      <w:r>
        <w:rPr>
          <w:rFonts w:ascii="Verdana" w:hAnsi="Verdana" w:eastAsia="Verdana" w:cs="Verdana"/>
          <w:b/>
          <w:bCs/>
          <w:i/>
          <w:iCs/>
          <w:color w:val="000000" w:themeColor="text1"/>
        </w:rPr>
        <w:t>7</w:t>
      </w:r>
      <w:r w:rsidR="008F26F3">
        <w:rPr>
          <w:rFonts w:ascii="Verdana" w:hAnsi="Verdana" w:eastAsia="Verdana" w:cs="Verdana"/>
          <w:b/>
          <w:bCs/>
          <w:i/>
          <w:iCs/>
          <w:color w:val="000000" w:themeColor="text1"/>
        </w:rPr>
        <w:t>.1</w:t>
      </w:r>
      <w:r w:rsidRPr="00270127" w:rsidR="008F26F3">
        <w:rPr>
          <w:rFonts w:ascii="Verdana" w:hAnsi="Verdana" w:eastAsia="Verdana" w:cs="Verdana"/>
          <w:b/>
          <w:bCs/>
          <w:i/>
          <w:iCs/>
          <w:color w:val="000000" w:themeColor="text1"/>
        </w:rPr>
        <w:t xml:space="preserve"> – </w:t>
      </w:r>
      <w:r w:rsidR="00716852">
        <w:rPr>
          <w:rFonts w:ascii="Verdana" w:hAnsi="Verdana" w:eastAsia="Verdana" w:cs="Verdana"/>
          <w:b/>
          <w:bCs/>
          <w:i/>
          <w:iCs/>
          <w:color w:val="000000" w:themeColor="text1"/>
        </w:rPr>
        <w:t>Receber o inteiro teor do ato eletrônico oriundo do Domicílio Judicial Eletrônico.</w:t>
      </w:r>
    </w:p>
    <w:p w:rsidR="008F26F3" w:rsidP="008F26F3" w:rsidRDefault="008F26F3" w14:paraId="597E9C85" w14:textId="77777777">
      <w:pPr>
        <w:spacing w:after="0"/>
        <w:rPr>
          <w:rFonts w:ascii="Verdana" w:hAnsi="Verdana"/>
          <w:b/>
          <w:bCs/>
        </w:rPr>
      </w:pPr>
      <w:r>
        <w:rPr>
          <w:rFonts w:ascii="Verdana" w:hAnsi="Verdana" w:eastAsia="Verdana" w:cs="Verdana"/>
          <w:color w:val="000000" w:themeColor="text1"/>
          <w:sz w:val="22"/>
          <w:szCs w:val="22"/>
        </w:rPr>
        <w:br/>
      </w:r>
      <w:r w:rsidRPr="00D07882">
        <w:rPr>
          <w:rFonts w:ascii="Verdana" w:hAnsi="Verdana"/>
          <w:b/>
          <w:bCs/>
        </w:rPr>
        <w:t>Pré-condição</w:t>
      </w:r>
      <w:r>
        <w:rPr>
          <w:rFonts w:ascii="Verdana" w:hAnsi="Verdana"/>
          <w:b/>
          <w:bCs/>
        </w:rPr>
        <w:t xml:space="preserve">: </w:t>
      </w:r>
    </w:p>
    <w:p w:rsidR="008F26F3" w:rsidP="008F26F3" w:rsidRDefault="008F26F3" w14:paraId="74CA1981" w14:textId="77777777">
      <w:pPr>
        <w:pStyle w:val="ListParagraph"/>
        <w:numPr>
          <w:ilvl w:val="0"/>
          <w:numId w:val="1"/>
        </w:numPr>
        <w:spacing w:after="0"/>
        <w:rPr>
          <w:rFonts w:ascii="Verdana" w:hAnsi="Verdana"/>
        </w:rPr>
      </w:pPr>
      <w:r w:rsidRPr="00EB7C96">
        <w:rPr>
          <w:rFonts w:ascii="Verdana" w:hAnsi="Verdana"/>
        </w:rPr>
        <w:t>Configurações do DJE realizadas na tela ‘Domicílio Judicial Eletrônico’;</w:t>
      </w:r>
    </w:p>
    <w:p w:rsidR="008F26F3" w:rsidP="008F26F3" w:rsidRDefault="008F26F3" w14:paraId="084152C4" w14:textId="7629B523">
      <w:pPr>
        <w:pStyle w:val="ListParagraph"/>
        <w:numPr>
          <w:ilvl w:val="0"/>
          <w:numId w:val="1"/>
        </w:numPr>
        <w:spacing w:after="0"/>
        <w:rPr>
          <w:rFonts w:ascii="Verdana" w:hAnsi="Verdana"/>
        </w:rPr>
      </w:pPr>
      <w:r w:rsidRPr="00EB7C96">
        <w:rPr>
          <w:rFonts w:ascii="Verdana" w:hAnsi="Verdana"/>
        </w:rPr>
        <w:t>Serviço ‘</w:t>
      </w:r>
      <w:r w:rsidR="00B224B7">
        <w:rPr>
          <w:rFonts w:ascii="Verdana" w:hAnsi="Verdana"/>
        </w:rPr>
        <w:t>Receber Teor’</w:t>
      </w:r>
      <w:r w:rsidRPr="00EB7C96">
        <w:rPr>
          <w:rFonts w:ascii="Verdana" w:hAnsi="Verdana"/>
        </w:rPr>
        <w:t xml:space="preserve"> deverá estar habilitado na tela ‘Domicílio Judicial Eletrônico’;</w:t>
      </w:r>
    </w:p>
    <w:p w:rsidRPr="00F95575" w:rsidR="008F26F3" w:rsidP="008F26F3" w:rsidRDefault="00C048E4" w14:paraId="1CA3BD3A" w14:textId="32D75BF9">
      <w:pPr>
        <w:pStyle w:val="ListParagraph"/>
        <w:numPr>
          <w:ilvl w:val="0"/>
          <w:numId w:val="1"/>
        </w:numPr>
        <w:spacing w:after="0"/>
        <w:rPr>
          <w:rFonts w:ascii="Verdana" w:hAnsi="Verdana" w:eastAsia="Verdana" w:cs="Verdana"/>
          <w:color w:val="000000" w:themeColor="text1"/>
          <w:sz w:val="22"/>
          <w:szCs w:val="22"/>
        </w:rPr>
      </w:pPr>
      <w:r>
        <w:rPr>
          <w:rFonts w:ascii="Verdana" w:hAnsi="Verdana"/>
        </w:rPr>
        <w:t>Existir comunicações oriundas do DJE na base de dados do SAJ Procuradorias</w:t>
      </w:r>
      <w:r w:rsidR="008F26F3">
        <w:rPr>
          <w:rFonts w:ascii="Verdana" w:hAnsi="Verdana"/>
        </w:rPr>
        <w:t>;</w:t>
      </w:r>
    </w:p>
    <w:p w:rsidR="00F95575" w:rsidP="008F26F3" w:rsidRDefault="00F95575" w14:paraId="0C5BBCCC" w14:textId="0FD6A2CC">
      <w:pPr>
        <w:pStyle w:val="ListParagraph"/>
        <w:numPr>
          <w:ilvl w:val="0"/>
          <w:numId w:val="1"/>
        </w:numPr>
        <w:spacing w:after="0"/>
        <w:rPr>
          <w:rFonts w:ascii="Verdana" w:hAnsi="Verdana" w:eastAsia="Verdana" w:cs="Verdana"/>
          <w:color w:val="000000" w:themeColor="text1"/>
          <w:sz w:val="22"/>
          <w:szCs w:val="22"/>
        </w:rPr>
      </w:pPr>
      <w:r>
        <w:rPr>
          <w:rFonts w:ascii="Verdana" w:hAnsi="Verdana"/>
        </w:rPr>
        <w:t>Pendência antecipada desabilitada.</w:t>
      </w:r>
    </w:p>
    <w:p w:rsidR="008F26F3" w:rsidP="008F26F3" w:rsidRDefault="008F26F3" w14:paraId="509F26DF" w14:textId="77777777">
      <w:pPr>
        <w:spacing w:after="0"/>
        <w:rPr>
          <w:rFonts w:ascii="Verdana" w:hAnsi="Verdana" w:eastAsia="Verdana" w:cs="Verdana"/>
          <w:color w:val="000000" w:themeColor="text1"/>
          <w:sz w:val="22"/>
          <w:szCs w:val="22"/>
        </w:rPr>
      </w:pPr>
    </w:p>
    <w:tbl>
      <w:tblPr>
        <w:tblStyle w:val="GridTable4-Accent3"/>
        <w:tblW w:w="10054" w:type="dxa"/>
        <w:tblLook w:val="04A0" w:firstRow="1" w:lastRow="0" w:firstColumn="1" w:lastColumn="0" w:noHBand="0" w:noVBand="1"/>
      </w:tblPr>
      <w:tblGrid>
        <w:gridCol w:w="926"/>
        <w:gridCol w:w="9128"/>
      </w:tblGrid>
      <w:tr w:rsidRPr="00B32183" w:rsidR="008F26F3" w:rsidTr="046025FB" w14:paraId="4103C3D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tcMar/>
          </w:tcPr>
          <w:p w:rsidRPr="00B32183" w:rsidR="008F26F3" w:rsidRDefault="008F26F3" w14:paraId="04A319D3" w14:textId="77777777">
            <w:pPr>
              <w:rPr>
                <w:rFonts w:ascii="Verdana" w:hAnsi="Verdana"/>
                <w:sz w:val="18"/>
                <w:szCs w:val="18"/>
              </w:rPr>
            </w:pPr>
            <w:r w:rsidRPr="00B32183">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128" w:type="dxa"/>
            <w:tcMar/>
          </w:tcPr>
          <w:p w:rsidRPr="00B32183" w:rsidR="008F26F3" w:rsidRDefault="008F26F3" w14:paraId="00225AD8" w14:textId="77777777">
            <w:pPr>
              <w:tabs>
                <w:tab w:val="left" w:pos="1250"/>
              </w:tabs>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Cenário</w:t>
            </w:r>
          </w:p>
        </w:tc>
      </w:tr>
      <w:tr w:rsidRPr="00523651" w:rsidR="008F26F3" w:rsidTr="046025FB" w14:paraId="68DF129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tcMar/>
          </w:tcPr>
          <w:p w:rsidRPr="00B32183" w:rsidR="008F26F3" w:rsidRDefault="00080570" w14:paraId="487E0CB7" w14:textId="7E6CCE46">
            <w:pPr>
              <w:rPr>
                <w:rFonts w:ascii="Verdana" w:hAnsi="Verdana"/>
                <w:sz w:val="18"/>
                <w:szCs w:val="18"/>
              </w:rPr>
            </w:pPr>
            <w:r>
              <w:rPr>
                <w:rFonts w:ascii="Verdana" w:hAnsi="Verdana"/>
                <w:sz w:val="18"/>
                <w:szCs w:val="18"/>
              </w:rPr>
              <w:t>7</w:t>
            </w:r>
            <w:r w:rsidR="008F26F3">
              <w:rPr>
                <w:rFonts w:ascii="Verdana" w:hAnsi="Verdana"/>
                <w:sz w:val="18"/>
                <w:szCs w:val="18"/>
              </w:rPr>
              <w:t>.1.1</w:t>
            </w:r>
          </w:p>
        </w:tc>
        <w:tc>
          <w:tcPr>
            <w:cnfStyle w:val="000000000000" w:firstRow="0" w:lastRow="0" w:firstColumn="0" w:lastColumn="0" w:oddVBand="0" w:evenVBand="0" w:oddHBand="0" w:evenHBand="0" w:firstRowFirstColumn="0" w:firstRowLastColumn="0" w:lastRowFirstColumn="0" w:lastRowLastColumn="0"/>
            <w:tcW w:w="9128" w:type="dxa"/>
            <w:tcMar/>
          </w:tcPr>
          <w:p w:rsidRPr="00416257" w:rsidR="008F26F3" w:rsidRDefault="009011DB" w14:paraId="26BAB461" w14:textId="42DB3EB5">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b/>
                <w:bCs/>
                <w:sz w:val="18"/>
                <w:szCs w:val="18"/>
              </w:rPr>
              <w:t xml:space="preserve">Receber teor manualmente a partir </w:t>
            </w:r>
            <w:r w:rsidR="008C3C80">
              <w:rPr>
                <w:rFonts w:ascii="Verdana" w:hAnsi="Verdana"/>
                <w:b/>
                <w:bCs/>
                <w:sz w:val="18"/>
                <w:szCs w:val="18"/>
              </w:rPr>
              <w:t>do fluxo de trabalho</w:t>
            </w:r>
            <w:r w:rsidR="008F26F3">
              <w:rPr>
                <w:rFonts w:ascii="Verdana" w:hAnsi="Verdana"/>
                <w:sz w:val="18"/>
                <w:szCs w:val="18"/>
              </w:rPr>
              <w:br/>
            </w:r>
          </w:p>
          <w:p w:rsidR="008F26F3" w:rsidP="046025FB" w:rsidRDefault="008C3C80" w14:paraId="63A6B64B" w14:textId="79783926" w14:noSpellErr="1">
            <w:pPr>
              <w:pStyle w:val="ListParagraph"/>
              <w:numPr>
                <w:ilvl w:val="0"/>
                <w:numId w:val="29"/>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18B22E09">
              <w:rPr>
                <w:rFonts w:ascii="Verdana" w:hAnsi="Verdana"/>
                <w:sz w:val="18"/>
                <w:szCs w:val="18"/>
              </w:rPr>
              <w:t>Usuário procurador acess</w:t>
            </w:r>
            <w:r w:rsidRPr="046025FB" w:rsidR="57E923EC">
              <w:rPr>
                <w:rFonts w:ascii="Verdana" w:hAnsi="Verdana"/>
                <w:sz w:val="18"/>
                <w:szCs w:val="18"/>
              </w:rPr>
              <w:t xml:space="preserve">a o </w:t>
            </w:r>
            <w:r w:rsidRPr="046025FB" w:rsidR="6A624206">
              <w:rPr>
                <w:rFonts w:ascii="Verdana" w:hAnsi="Verdana"/>
                <w:sz w:val="18"/>
                <w:szCs w:val="18"/>
              </w:rPr>
              <w:t>fluxo de trabalho</w:t>
            </w:r>
            <w:r w:rsidRPr="046025FB" w:rsidR="1808C015">
              <w:rPr>
                <w:rFonts w:ascii="Verdana" w:hAnsi="Verdana"/>
                <w:sz w:val="18"/>
                <w:szCs w:val="18"/>
              </w:rPr>
              <w:t>;</w:t>
            </w:r>
          </w:p>
          <w:p w:rsidR="008F26F3" w:rsidP="046025FB" w:rsidRDefault="002058F3" w14:paraId="0DAC38E9" w14:textId="2F810A97" w14:noSpellErr="1">
            <w:pPr>
              <w:pStyle w:val="ListParagraph"/>
              <w:numPr>
                <w:ilvl w:val="0"/>
                <w:numId w:val="29"/>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6A624206">
              <w:rPr>
                <w:rFonts w:ascii="Verdana" w:hAnsi="Verdana"/>
                <w:sz w:val="18"/>
                <w:szCs w:val="18"/>
              </w:rPr>
              <w:t>Na fila ‘</w:t>
            </w:r>
            <w:r w:rsidRPr="046025FB" w:rsidR="3423957D">
              <w:rPr>
                <w:rFonts w:ascii="Verdana" w:hAnsi="Verdana"/>
                <w:sz w:val="18"/>
                <w:szCs w:val="18"/>
              </w:rPr>
              <w:t>Intimações ag. recebimento</w:t>
            </w:r>
            <w:r w:rsidRPr="046025FB" w:rsidR="6A624206">
              <w:rPr>
                <w:rFonts w:ascii="Verdana" w:hAnsi="Verdana"/>
                <w:sz w:val="18"/>
                <w:szCs w:val="18"/>
              </w:rPr>
              <w:t>’</w:t>
            </w:r>
            <w:r w:rsidRPr="046025FB" w:rsidR="3423957D">
              <w:rPr>
                <w:rFonts w:ascii="Verdana" w:hAnsi="Verdana"/>
                <w:sz w:val="18"/>
                <w:szCs w:val="18"/>
              </w:rPr>
              <w:t xml:space="preserve"> do subfluxo de processos</w:t>
            </w:r>
            <w:r w:rsidRPr="046025FB" w:rsidR="2FB26839">
              <w:rPr>
                <w:rFonts w:ascii="Verdana" w:hAnsi="Verdana"/>
                <w:sz w:val="18"/>
                <w:szCs w:val="18"/>
              </w:rPr>
              <w:t>, ele</w:t>
            </w:r>
            <w:r w:rsidRPr="046025FB" w:rsidR="6A624206">
              <w:rPr>
                <w:rFonts w:ascii="Verdana" w:hAnsi="Verdana"/>
                <w:sz w:val="18"/>
                <w:szCs w:val="18"/>
              </w:rPr>
              <w:t xml:space="preserve"> seleciona uma pendência </w:t>
            </w:r>
          </w:p>
          <w:p w:rsidR="008F26F3" w:rsidP="046025FB" w:rsidRDefault="00DD1A38" w14:paraId="230FF812" w14:textId="7885A4C6" w14:noSpellErr="1">
            <w:pPr>
              <w:pStyle w:val="ListParagraph"/>
              <w:numPr>
                <w:ilvl w:val="0"/>
                <w:numId w:val="29"/>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0E9F8A3E">
              <w:rPr>
                <w:rFonts w:ascii="Verdana" w:hAnsi="Verdana"/>
                <w:sz w:val="18"/>
                <w:szCs w:val="18"/>
              </w:rPr>
              <w:t>Clica na atividade ‘Receber Intimação’</w:t>
            </w:r>
          </w:p>
          <w:p w:rsidR="006C0621" w:rsidP="046025FB" w:rsidRDefault="006C0621" w14:paraId="5B0312CB" w14:textId="5240A5C9" w14:noSpellErr="1">
            <w:pPr>
              <w:pStyle w:val="ListParagraph"/>
              <w:numPr>
                <w:ilvl w:val="0"/>
                <w:numId w:val="29"/>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41376351">
              <w:rPr>
                <w:rFonts w:ascii="Verdana" w:hAnsi="Verdana"/>
                <w:sz w:val="18"/>
                <w:szCs w:val="18"/>
              </w:rPr>
              <w:t xml:space="preserve">O sistema realiza </w:t>
            </w:r>
            <w:r w:rsidRPr="046025FB" w:rsidR="358034A8">
              <w:rPr>
                <w:rFonts w:ascii="Verdana" w:hAnsi="Verdana"/>
                <w:sz w:val="18"/>
                <w:szCs w:val="18"/>
              </w:rPr>
              <w:t xml:space="preserve">uma requisição do tipo ‘POST’ no </w:t>
            </w:r>
            <w:r w:rsidRPr="046025FB" w:rsidR="358034A8">
              <w:rPr>
                <w:rFonts w:ascii="Verdana" w:hAnsi="Verdana"/>
                <w:sz w:val="18"/>
                <w:szCs w:val="18"/>
              </w:rPr>
              <w:t>endpoint</w:t>
            </w:r>
            <w:r w:rsidRPr="046025FB" w:rsidR="358034A8">
              <w:rPr>
                <w:rFonts w:ascii="Verdana" w:hAnsi="Verdana"/>
                <w:sz w:val="18"/>
                <w:szCs w:val="18"/>
              </w:rPr>
              <w:t xml:space="preserve"> </w:t>
            </w:r>
            <w:r w:rsidRPr="046025FB" w:rsidR="1FA8DA10">
              <w:rPr>
                <w:rFonts w:ascii="Verdana" w:hAnsi="Verdana"/>
                <w:sz w:val="18"/>
                <w:szCs w:val="18"/>
              </w:rPr>
              <w:t xml:space="preserve">configurado no campo </w:t>
            </w:r>
            <w:r w:rsidRPr="046025FB" w:rsidR="31224445">
              <w:rPr>
                <w:rFonts w:ascii="Verdana" w:hAnsi="Verdana"/>
                <w:sz w:val="18"/>
                <w:szCs w:val="18"/>
              </w:rPr>
              <w:t>‘inteiro teor’ do grupo Rotas.</w:t>
            </w:r>
            <w:r w:rsidRPr="046025FB" w:rsidR="2CC6BC52">
              <w:rPr>
                <w:rFonts w:ascii="Verdana" w:hAnsi="Verdana"/>
                <w:sz w:val="18"/>
                <w:szCs w:val="18"/>
              </w:rPr>
              <w:t xml:space="preserve"> Utilizando a API </w:t>
            </w:r>
            <w:r w:rsidRPr="046025FB" w:rsidR="065AB82F">
              <w:rPr>
                <w:rFonts w:ascii="Verdana" w:hAnsi="Verdana"/>
                <w:sz w:val="18"/>
                <w:szCs w:val="18"/>
              </w:rPr>
              <w:t>configurada para o Domicílio Judicial Eletrônico</w:t>
            </w:r>
          </w:p>
          <w:p w:rsidR="00183B20" w:rsidP="046025FB" w:rsidRDefault="00183B20" w14:paraId="4512643F" w14:textId="4B485A99" w14:noSpellErr="1">
            <w:pPr>
              <w:pStyle w:val="ListParagraph"/>
              <w:numPr>
                <w:ilvl w:val="0"/>
                <w:numId w:val="29"/>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065AB82F">
              <w:rPr>
                <w:rFonts w:ascii="Verdana" w:hAnsi="Verdana"/>
                <w:sz w:val="18"/>
                <w:szCs w:val="18"/>
              </w:rPr>
              <w:t>O sistema realiza a importação do Teor do ato eletrônico, armazenando na pasta digital do processo</w:t>
            </w:r>
          </w:p>
          <w:p w:rsidR="00183B20" w:rsidP="046025FB" w:rsidRDefault="00D542DA" w14:paraId="74AD2178" w14:textId="1F1E4844" w14:noSpellErr="1">
            <w:pPr>
              <w:pStyle w:val="ListParagraph"/>
              <w:numPr>
                <w:ilvl w:val="0"/>
                <w:numId w:val="29"/>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2612AD0C">
              <w:rPr>
                <w:rFonts w:ascii="Verdana" w:hAnsi="Verdana"/>
                <w:sz w:val="18"/>
                <w:szCs w:val="18"/>
              </w:rPr>
              <w:t xml:space="preserve">O sistema </w:t>
            </w:r>
            <w:r w:rsidRPr="046025FB" w:rsidR="53E4083F">
              <w:rPr>
                <w:rFonts w:ascii="Verdana" w:hAnsi="Verdana"/>
                <w:sz w:val="18"/>
                <w:szCs w:val="18"/>
              </w:rPr>
              <w:t xml:space="preserve">lança a movimentação </w:t>
            </w:r>
            <w:r w:rsidRPr="046025FB" w:rsidR="207EAFE3">
              <w:rPr>
                <w:rFonts w:ascii="Verdana" w:hAnsi="Verdana"/>
                <w:sz w:val="18"/>
                <w:szCs w:val="18"/>
              </w:rPr>
              <w:t>padrão para intimação</w:t>
            </w:r>
            <w:r w:rsidRPr="046025FB" w:rsidR="5B996C17">
              <w:rPr>
                <w:rFonts w:ascii="Verdana" w:hAnsi="Verdana"/>
                <w:sz w:val="18"/>
                <w:szCs w:val="18"/>
              </w:rPr>
              <w:t xml:space="preserve"> ou citação</w:t>
            </w:r>
            <w:r w:rsidRPr="046025FB" w:rsidR="207EAFE3">
              <w:rPr>
                <w:rFonts w:ascii="Verdana" w:hAnsi="Verdana"/>
                <w:sz w:val="18"/>
                <w:szCs w:val="18"/>
              </w:rPr>
              <w:t xml:space="preserve"> eletrônica</w:t>
            </w:r>
          </w:p>
          <w:p w:rsidR="005416E5" w:rsidP="046025FB" w:rsidRDefault="00534B97" w14:paraId="2E89DC53" w14:textId="77777777" w14:noSpellErr="1">
            <w:pPr>
              <w:pStyle w:val="ListParagraph"/>
              <w:numPr>
                <w:ilvl w:val="0"/>
                <w:numId w:val="29"/>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commentRangeStart w:id="2010003336"/>
            <w:r w:rsidRPr="046025FB" w:rsidR="207EAFE3">
              <w:rPr>
                <w:rFonts w:ascii="Verdana" w:hAnsi="Verdana"/>
                <w:sz w:val="18"/>
                <w:szCs w:val="18"/>
              </w:rPr>
              <w:t>O sistema aplica os prazos de acordo com as informações recebidas da integração</w:t>
            </w:r>
            <w:commentRangeEnd w:id="2010003336"/>
            <w:r>
              <w:rPr>
                <w:rStyle w:val="CommentReference"/>
              </w:rPr>
              <w:commentReference w:id="2010003336"/>
            </w:r>
          </w:p>
          <w:p w:rsidR="00534B97" w:rsidP="046025FB" w:rsidRDefault="005416E5" w14:paraId="7EE8AA24" w14:textId="2DDAF6A5" w14:noSpellErr="1">
            <w:pPr>
              <w:pStyle w:val="ListParagraph"/>
              <w:numPr>
                <w:ilvl w:val="0"/>
                <w:numId w:val="29"/>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5ECA1F1A">
              <w:rPr>
                <w:rFonts w:ascii="Verdana" w:hAnsi="Verdana"/>
                <w:sz w:val="18"/>
                <w:szCs w:val="18"/>
              </w:rPr>
              <w:t>A pendência gerada em virtude da movimentação é exibida no workflow na fila prazos a confirmar</w:t>
            </w:r>
            <w:r w:rsidRPr="046025FB" w:rsidR="207EAFE3">
              <w:rPr>
                <w:rFonts w:ascii="Verdana" w:hAnsi="Verdana"/>
                <w:sz w:val="18"/>
                <w:szCs w:val="18"/>
              </w:rPr>
              <w:t xml:space="preserve"> </w:t>
            </w:r>
          </w:p>
          <w:p w:rsidR="008F26F3" w:rsidRDefault="008F26F3" w14:paraId="2312677B"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8F26F3" w:rsidRDefault="008F26F3" w14:paraId="1418969A"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168D">
              <w:rPr>
                <w:rFonts w:ascii="Verdana" w:hAnsi="Verdana"/>
                <w:b/>
                <w:bCs/>
                <w:sz w:val="18"/>
                <w:szCs w:val="18"/>
              </w:rPr>
              <w:t>Resultado:</w:t>
            </w:r>
            <w:r w:rsidRPr="001E168D">
              <w:rPr>
                <w:rFonts w:ascii="Verdana" w:hAnsi="Verdana"/>
                <w:sz w:val="18"/>
                <w:szCs w:val="18"/>
              </w:rPr>
              <w:t xml:space="preserve"> </w:t>
            </w:r>
            <w:r>
              <w:rPr>
                <w:rFonts w:ascii="Verdana" w:hAnsi="Verdana"/>
                <w:sz w:val="18"/>
                <w:szCs w:val="18"/>
              </w:rPr>
              <w:br/>
            </w:r>
          </w:p>
          <w:p w:rsidR="008F26F3" w:rsidP="008F26F3" w:rsidRDefault="00971EFF" w14:paraId="0E565F46" w14:textId="5B0BCD19" w14:noSpellErr="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commentRangeStart w:id="457127696"/>
            <w:r w:rsidRPr="046025FB" w:rsidR="49190E2B">
              <w:rPr>
                <w:rFonts w:ascii="Verdana" w:hAnsi="Verdana"/>
                <w:sz w:val="18"/>
                <w:szCs w:val="18"/>
              </w:rPr>
              <w:t xml:space="preserve">Importar o teor e </w:t>
            </w:r>
            <w:r w:rsidRPr="046025FB" w:rsidR="41BC3D59">
              <w:rPr>
                <w:rFonts w:ascii="Verdana" w:hAnsi="Verdana"/>
                <w:sz w:val="18"/>
                <w:szCs w:val="18"/>
              </w:rPr>
              <w:t>exibir na pasta digital do processo</w:t>
            </w:r>
            <w:commentRangeEnd w:id="457127696"/>
            <w:r>
              <w:rPr>
                <w:rStyle w:val="CommentReference"/>
              </w:rPr>
              <w:commentReference w:id="457127696"/>
            </w:r>
            <w:r w:rsidRPr="046025FB" w:rsidR="1808C015">
              <w:rPr>
                <w:rFonts w:ascii="Verdana" w:hAnsi="Verdana"/>
                <w:sz w:val="18"/>
                <w:szCs w:val="18"/>
              </w:rPr>
              <w:t>;</w:t>
            </w:r>
            <w:r>
              <w:br/>
            </w:r>
          </w:p>
          <w:p w:rsidR="008F26F3" w:rsidP="008F26F3" w:rsidRDefault="00F95575" w14:paraId="2291C54A" w14:textId="1153BA7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Lançar a movimentação configurada para intimação ou citação e gerar a pendência no fluxo do procurador</w:t>
            </w:r>
            <w:r w:rsidR="008F26F3">
              <w:rPr>
                <w:rFonts w:ascii="Verdana" w:hAnsi="Verdana"/>
                <w:sz w:val="18"/>
                <w:szCs w:val="18"/>
              </w:rPr>
              <w:t xml:space="preserve">; </w:t>
            </w:r>
            <w:r w:rsidR="008F26F3">
              <w:rPr>
                <w:rFonts w:ascii="Verdana" w:hAnsi="Verdana"/>
                <w:sz w:val="18"/>
                <w:szCs w:val="18"/>
              </w:rPr>
              <w:br/>
            </w:r>
          </w:p>
          <w:p w:rsidRPr="00BC3DB2" w:rsidR="008F26F3" w:rsidP="008F26F3" w:rsidRDefault="00F95575" w14:paraId="4D4A7EF3" w14:textId="79C07960">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Aplicar os prazos de acordo com as informações recebidas da integração;</w:t>
            </w:r>
          </w:p>
          <w:p w:rsidR="008F26F3" w:rsidRDefault="008F26F3" w14:paraId="3DF50CAA" w14:textId="77777777">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p>
          <w:p w:rsidRPr="007F7F0E" w:rsidR="008F26F3" w:rsidRDefault="008F26F3" w14:paraId="7CF3AE2B" w14:textId="12F804DB">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46025FB" w:rsidR="1808C015">
              <w:rPr>
                <w:rFonts w:ascii="Verdana" w:hAnsi="Verdana"/>
                <w:b w:val="1"/>
                <w:bCs w:val="1"/>
                <w:sz w:val="18"/>
                <w:szCs w:val="18"/>
              </w:rPr>
              <w:t xml:space="preserve">Regras: </w:t>
            </w:r>
            <w:r w:rsidRPr="046025FB" w:rsidR="461293CD">
              <w:rPr>
                <w:rFonts w:ascii="Verdana" w:hAnsi="Verdana"/>
                <w:b w:val="1"/>
                <w:bCs w:val="1"/>
                <w:sz w:val="18"/>
                <w:szCs w:val="18"/>
              </w:rPr>
              <w:t xml:space="preserve">R7.3, </w:t>
            </w:r>
            <w:r w:rsidRPr="046025FB" w:rsidR="75CBF4FF">
              <w:rPr>
                <w:rFonts w:ascii="Verdana" w:hAnsi="Verdana"/>
                <w:b w:val="1"/>
                <w:bCs w:val="1"/>
                <w:sz w:val="18"/>
                <w:szCs w:val="18"/>
              </w:rPr>
              <w:t>R</w:t>
            </w:r>
            <w:r w:rsidRPr="046025FB" w:rsidR="00080570">
              <w:rPr>
                <w:rFonts w:ascii="Verdana" w:hAnsi="Verdana"/>
                <w:b w:val="1"/>
                <w:bCs w:val="1"/>
                <w:sz w:val="18"/>
                <w:szCs w:val="18"/>
              </w:rPr>
              <w:t>7</w:t>
            </w:r>
            <w:r w:rsidRPr="046025FB" w:rsidR="75CBF4FF">
              <w:rPr>
                <w:rFonts w:ascii="Verdana" w:hAnsi="Verdana"/>
                <w:b w:val="1"/>
                <w:bCs w:val="1"/>
                <w:sz w:val="18"/>
                <w:szCs w:val="18"/>
              </w:rPr>
              <w:t>.</w:t>
            </w:r>
            <w:r w:rsidRPr="046025FB" w:rsidR="75CBF4FF">
              <w:rPr>
                <w:rFonts w:ascii="Verdana" w:hAnsi="Verdana"/>
                <w:b w:val="1"/>
                <w:bCs w:val="1"/>
                <w:sz w:val="18"/>
                <w:szCs w:val="18"/>
              </w:rPr>
              <w:t>4</w:t>
            </w:r>
          </w:p>
          <w:p w:rsidR="008F26F3" w:rsidRDefault="008F26F3" w14:paraId="2B6DB4B6"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8F26F3" w:rsidRDefault="008F26F3" w14:paraId="2ABA8528"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p>
          <w:p w:rsidRPr="00AE11B1" w:rsidR="008F26F3" w:rsidRDefault="008F26F3" w14:paraId="50931D9B"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8F26F3" w:rsidRDefault="008F26F3" w14:paraId="36E3A77D" w14:textId="62B8A8BF">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080570">
              <w:rPr>
                <w:rFonts w:ascii="Verdana" w:hAnsi="Verdana"/>
                <w:b/>
                <w:bCs/>
                <w:sz w:val="18"/>
                <w:szCs w:val="18"/>
              </w:rPr>
              <w:t>7</w:t>
            </w:r>
            <w:r>
              <w:rPr>
                <w:rFonts w:ascii="Verdana" w:hAnsi="Verdana"/>
                <w:b/>
                <w:bCs/>
                <w:sz w:val="18"/>
                <w:szCs w:val="18"/>
              </w:rPr>
              <w:t>...</w:t>
            </w:r>
            <w:r>
              <w:rPr>
                <w:rFonts w:ascii="Verdana" w:hAnsi="Verdana"/>
                <w:sz w:val="18"/>
                <w:szCs w:val="18"/>
              </w:rPr>
              <w:t xml:space="preserve">: </w:t>
            </w:r>
          </w:p>
          <w:p w:rsidRPr="00506419" w:rsidR="008F26F3" w:rsidP="008F26F3" w:rsidRDefault="008F26F3" w14:paraId="569D3AA1" w14:textId="77777777">
            <w:pPr>
              <w:pStyle w:val="ListParagraph"/>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8F26F3" w:rsidTr="046025FB" w14:paraId="52706A46" w14:textId="77777777">
        <w:tc>
          <w:tcPr>
            <w:cnfStyle w:val="001000000000" w:firstRow="0" w:lastRow="0" w:firstColumn="1" w:lastColumn="0" w:oddVBand="0" w:evenVBand="0" w:oddHBand="0" w:evenHBand="0" w:firstRowFirstColumn="0" w:firstRowLastColumn="0" w:lastRowFirstColumn="0" w:lastRowLastColumn="0"/>
            <w:tcW w:w="926" w:type="dxa"/>
            <w:tcMar/>
          </w:tcPr>
          <w:p w:rsidR="008F26F3" w:rsidRDefault="008F26F3" w14:paraId="50DA3953" w14:textId="77777777">
            <w:pPr>
              <w:rPr>
                <w:rFonts w:ascii="Verdana" w:hAnsi="Verdana"/>
                <w:sz w:val="18"/>
                <w:szCs w:val="18"/>
              </w:rPr>
            </w:pPr>
            <w:r>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128" w:type="dxa"/>
            <w:tcMar/>
          </w:tcPr>
          <w:p w:rsidR="008F26F3" w:rsidRDefault="008F26F3" w14:paraId="5ED5FDA4"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5F5839" w:rsidTr="046025FB" w14:paraId="202647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tcMar/>
          </w:tcPr>
          <w:p w:rsidR="005F5839" w:rsidP="005F5839" w:rsidRDefault="00080570" w14:paraId="177FF1FB" w14:textId="3A2C662D">
            <w:pPr>
              <w:rPr>
                <w:rFonts w:ascii="Verdana" w:hAnsi="Verdana"/>
                <w:sz w:val="18"/>
                <w:szCs w:val="18"/>
              </w:rPr>
            </w:pPr>
            <w:r>
              <w:rPr>
                <w:rFonts w:ascii="Verdana" w:hAnsi="Verdana"/>
                <w:sz w:val="18"/>
                <w:szCs w:val="18"/>
              </w:rPr>
              <w:t>7</w:t>
            </w:r>
            <w:r w:rsidR="005F5839">
              <w:rPr>
                <w:rFonts w:ascii="Verdana" w:hAnsi="Verdana"/>
                <w:sz w:val="18"/>
                <w:szCs w:val="18"/>
              </w:rPr>
              <w:t>.2.2</w:t>
            </w:r>
          </w:p>
        </w:tc>
        <w:tc>
          <w:tcPr>
            <w:cnfStyle w:val="000000000000" w:firstRow="0" w:lastRow="0" w:firstColumn="0" w:lastColumn="0" w:oddVBand="0" w:evenVBand="0" w:oddHBand="0" w:evenHBand="0" w:firstRowFirstColumn="0" w:firstRowLastColumn="0" w:lastRowFirstColumn="0" w:lastRowLastColumn="0"/>
            <w:tcW w:w="9128" w:type="dxa"/>
            <w:tcMar/>
          </w:tcPr>
          <w:p w:rsidRPr="008511B7" w:rsidR="005F5839" w:rsidP="005F5839" w:rsidRDefault="005F5839" w14:paraId="1DA1FFB5" w14:textId="3A089315">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46025FB" w:rsidR="057C7AFD">
              <w:rPr>
                <w:rFonts w:ascii="Verdana" w:hAnsi="Verdana"/>
                <w:b w:val="1"/>
                <w:bCs w:val="1"/>
                <w:sz w:val="18"/>
                <w:szCs w:val="18"/>
              </w:rPr>
              <w:t xml:space="preserve">Receber teor </w:t>
            </w:r>
            <w:r w:rsidRPr="046025FB" w:rsidR="64CD9CC6">
              <w:rPr>
                <w:rFonts w:ascii="Verdana" w:hAnsi="Verdana"/>
                <w:b w:val="1"/>
                <w:bCs w:val="1"/>
                <w:sz w:val="18"/>
                <w:szCs w:val="18"/>
              </w:rPr>
              <w:t xml:space="preserve">manualmente pelo fluxo de trabalho </w:t>
            </w:r>
            <w:r w:rsidRPr="046025FB" w:rsidR="057C7AFD">
              <w:rPr>
                <w:rFonts w:ascii="Verdana" w:hAnsi="Verdana"/>
                <w:b w:val="1"/>
                <w:bCs w:val="1"/>
                <w:sz w:val="18"/>
                <w:szCs w:val="18"/>
              </w:rPr>
              <w:t>e enviar todos os atos eletrônicos para a tela de classificação a partir de publicação</w:t>
            </w:r>
            <w:r>
              <w:br/>
            </w:r>
            <w:r>
              <w:br/>
            </w:r>
          </w:p>
          <w:p w:rsidR="005F5839" w:rsidP="046025FB" w:rsidRDefault="005F5839" w14:paraId="10F1B446" w14:textId="77777777" w14:noSpellErr="1">
            <w:pPr>
              <w:pStyle w:val="ListParagraph"/>
              <w:numPr>
                <w:ilvl w:val="0"/>
                <w:numId w:val="31"/>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057C7AFD">
              <w:rPr>
                <w:rFonts w:ascii="Verdana" w:hAnsi="Verdana"/>
                <w:sz w:val="18"/>
                <w:szCs w:val="18"/>
              </w:rPr>
              <w:t>Usuário procurador acessa o fluxo de trabalho;</w:t>
            </w:r>
          </w:p>
          <w:p w:rsidR="005F5839" w:rsidP="046025FB" w:rsidRDefault="005F5839" w14:paraId="239D938F" w14:textId="77777777" w14:noSpellErr="1">
            <w:pPr>
              <w:pStyle w:val="ListParagraph"/>
              <w:numPr>
                <w:ilvl w:val="0"/>
                <w:numId w:val="31"/>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057C7AFD">
              <w:rPr>
                <w:rFonts w:ascii="Verdana" w:hAnsi="Verdana"/>
                <w:sz w:val="18"/>
                <w:szCs w:val="18"/>
              </w:rPr>
              <w:t xml:space="preserve">Na fila ‘Intimações ag. recebimento’ do subfluxo de processos, ele seleciona uma pendência </w:t>
            </w:r>
          </w:p>
          <w:p w:rsidR="005F5839" w:rsidP="046025FB" w:rsidRDefault="005F5839" w14:paraId="6F329C47" w14:textId="77777777" w14:noSpellErr="1">
            <w:pPr>
              <w:pStyle w:val="ListParagraph"/>
              <w:numPr>
                <w:ilvl w:val="0"/>
                <w:numId w:val="31"/>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057C7AFD">
              <w:rPr>
                <w:rFonts w:ascii="Verdana" w:hAnsi="Verdana"/>
                <w:sz w:val="18"/>
                <w:szCs w:val="18"/>
              </w:rPr>
              <w:t>Clica na atividade ‘Receber Intimação’</w:t>
            </w:r>
          </w:p>
          <w:p w:rsidR="005F5839" w:rsidP="046025FB" w:rsidRDefault="005F5839" w14:paraId="647264B8" w14:textId="77777777" w14:noSpellErr="1">
            <w:pPr>
              <w:pStyle w:val="ListParagraph"/>
              <w:numPr>
                <w:ilvl w:val="0"/>
                <w:numId w:val="31"/>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057C7AFD">
              <w:rPr>
                <w:rFonts w:ascii="Verdana" w:hAnsi="Verdana"/>
                <w:sz w:val="18"/>
                <w:szCs w:val="18"/>
              </w:rPr>
              <w:t xml:space="preserve">Sistema envia uma requisição do tipo </w:t>
            </w:r>
            <w:r w:rsidRPr="046025FB" w:rsidR="057C7AFD">
              <w:rPr>
                <w:rFonts w:ascii="Verdana" w:hAnsi="Verdana"/>
                <w:b w:val="1"/>
                <w:bCs w:val="1"/>
                <w:sz w:val="18"/>
                <w:szCs w:val="18"/>
              </w:rPr>
              <w:t xml:space="preserve">POST </w:t>
            </w:r>
            <w:r w:rsidRPr="046025FB" w:rsidR="057C7AFD">
              <w:rPr>
                <w:rFonts w:ascii="Verdana" w:hAnsi="Verdana"/>
                <w:sz w:val="18"/>
                <w:szCs w:val="18"/>
              </w:rPr>
              <w:t xml:space="preserve">para o </w:t>
            </w:r>
            <w:r w:rsidRPr="046025FB" w:rsidR="057C7AFD">
              <w:rPr>
                <w:rFonts w:ascii="Verdana" w:hAnsi="Verdana"/>
                <w:sz w:val="18"/>
                <w:szCs w:val="18"/>
              </w:rPr>
              <w:t>endpoint</w:t>
            </w:r>
            <w:r w:rsidRPr="046025FB" w:rsidR="057C7AFD">
              <w:rPr>
                <w:rFonts w:ascii="Verdana" w:hAnsi="Verdana"/>
                <w:sz w:val="18"/>
                <w:szCs w:val="18"/>
              </w:rPr>
              <w:t xml:space="preserve"> configurado no campo</w:t>
            </w:r>
            <w:r w:rsidRPr="046025FB" w:rsidR="057C7AFD">
              <w:rPr>
                <w:rFonts w:ascii="Verdana" w:hAnsi="Verdana"/>
                <w:b w:val="1"/>
                <w:bCs w:val="1"/>
                <w:sz w:val="18"/>
                <w:szCs w:val="18"/>
              </w:rPr>
              <w:t xml:space="preserve"> </w:t>
            </w:r>
            <w:r w:rsidRPr="046025FB" w:rsidR="057C7AFD">
              <w:rPr>
                <w:rFonts w:ascii="Verdana" w:hAnsi="Verdana"/>
                <w:sz w:val="18"/>
                <w:szCs w:val="18"/>
              </w:rPr>
              <w:t>‘</w:t>
            </w:r>
            <w:r w:rsidRPr="046025FB" w:rsidR="057C7AFD">
              <w:rPr>
                <w:rFonts w:ascii="Verdana" w:hAnsi="Verdana"/>
                <w:sz w:val="18"/>
                <w:szCs w:val="18"/>
              </w:rPr>
              <w:t>Inteiro Teor’</w:t>
            </w:r>
            <w:r w:rsidRPr="046025FB" w:rsidR="057C7AFD">
              <w:rPr>
                <w:rFonts w:ascii="Verdana" w:hAnsi="Verdana"/>
                <w:sz w:val="18"/>
                <w:szCs w:val="18"/>
              </w:rPr>
              <w:t xml:space="preserve"> do grupo rotas</w:t>
            </w:r>
            <w:r w:rsidRPr="046025FB" w:rsidR="057C7AFD">
              <w:rPr>
                <w:rFonts w:ascii="Verdana" w:hAnsi="Verdana"/>
                <w:sz w:val="18"/>
                <w:szCs w:val="18"/>
              </w:rPr>
              <w:t xml:space="preserve"> e para a </w:t>
            </w:r>
            <w:r w:rsidRPr="046025FB" w:rsidR="057C7AFD">
              <w:rPr>
                <w:rFonts w:ascii="Verdana" w:hAnsi="Verdana"/>
                <w:sz w:val="18"/>
                <w:szCs w:val="18"/>
              </w:rPr>
              <w:t>API configurada no campo ‘URL API’</w:t>
            </w:r>
            <w:r w:rsidRPr="046025FB" w:rsidR="057C7AFD">
              <w:rPr>
                <w:rFonts w:ascii="Verdana" w:hAnsi="Verdana"/>
                <w:sz w:val="18"/>
                <w:szCs w:val="18"/>
              </w:rPr>
              <w:t>;</w:t>
            </w:r>
          </w:p>
          <w:p w:rsidRPr="00C83064" w:rsidR="005F5839" w:rsidP="046025FB" w:rsidRDefault="005F5839" w14:paraId="138EDA76" w14:textId="77777777" w14:noSpellErr="1">
            <w:pPr>
              <w:pStyle w:val="ListParagraph"/>
              <w:numPr>
                <w:ilvl w:val="0"/>
                <w:numId w:val="31"/>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46025FB" w:rsidR="057C7AFD">
              <w:rPr>
                <w:rFonts w:ascii="Verdana" w:hAnsi="Verdana"/>
                <w:sz w:val="18"/>
                <w:szCs w:val="18"/>
              </w:rPr>
              <w:t xml:space="preserve">O sistema envia o ato eletrônico </w:t>
            </w:r>
            <w:r w:rsidR="057C7AFD">
              <w:rPr/>
              <w:t>para ser classificado na tela de ‘Criação e Movimentação de processos a partir de publicação’</w:t>
            </w:r>
          </w:p>
          <w:p w:rsidR="005F5839" w:rsidP="046025FB" w:rsidRDefault="005F5839" w14:paraId="6A5F9EC1" w14:textId="77777777" w14:noSpellErr="1">
            <w:pPr>
              <w:pStyle w:val="ListParagraph"/>
              <w:numPr>
                <w:ilvl w:val="0"/>
                <w:numId w:val="31"/>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057C7AFD">
              <w:rPr>
                <w:rFonts w:ascii="Verdana" w:hAnsi="Verdana"/>
                <w:sz w:val="18"/>
                <w:szCs w:val="18"/>
              </w:rPr>
              <w:t>O sistema não lança automaticamente nenhuma movimentação ao receber o teor do ato eletrônico</w:t>
            </w:r>
          </w:p>
          <w:p w:rsidRPr="008511B7" w:rsidR="005F5839" w:rsidP="005F5839" w:rsidRDefault="005F5839" w14:paraId="715A53A9" w14:textId="77777777">
            <w:pPr>
              <w:pStyle w:val="ListParagraph"/>
              <w:spacing w:after="160" w:line="259" w:lineRule="auto"/>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5F5839" w:rsidP="005F5839" w:rsidRDefault="005F5839" w14:paraId="31487CC5"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168D">
              <w:rPr>
                <w:rFonts w:ascii="Verdana" w:hAnsi="Verdana"/>
                <w:b/>
                <w:bCs/>
                <w:sz w:val="18"/>
                <w:szCs w:val="18"/>
              </w:rPr>
              <w:t>Resultado:</w:t>
            </w:r>
            <w:r w:rsidRPr="001E168D">
              <w:rPr>
                <w:rFonts w:ascii="Verdana" w:hAnsi="Verdana"/>
                <w:sz w:val="18"/>
                <w:szCs w:val="18"/>
              </w:rPr>
              <w:t xml:space="preserve"> </w:t>
            </w:r>
            <w:r>
              <w:rPr>
                <w:rFonts w:ascii="Verdana" w:hAnsi="Verdana"/>
                <w:sz w:val="18"/>
                <w:szCs w:val="18"/>
              </w:rPr>
              <w:br/>
            </w:r>
          </w:p>
          <w:p w:rsidR="005F5839" w:rsidP="005F5839" w:rsidRDefault="005F5839" w14:paraId="44E76D81" w14:textId="7777777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 sistema receberá o inteiro teor dos atos eletrônicos</w:t>
            </w:r>
          </w:p>
          <w:p w:rsidR="005F5839" w:rsidP="005F5839" w:rsidRDefault="005F5839" w14:paraId="7D60C2D4" w14:textId="7777777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Não lançará movimentação ao receber o inteiro teor</w:t>
            </w:r>
          </w:p>
          <w:p w:rsidRPr="00720DC5" w:rsidR="005F5839" w:rsidP="005F5839" w:rsidRDefault="005F5839" w14:paraId="358D153A" w14:textId="6DB2D7C6">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46025FB" w:rsidR="057C7AFD">
              <w:rPr>
                <w:rFonts w:ascii="Verdana" w:hAnsi="Verdana"/>
                <w:sz w:val="18"/>
                <w:szCs w:val="18"/>
              </w:rPr>
              <w:t>Enviará para ser classificado na tela de ‘Criação e Movimentação de processos a partir de publicação’</w:t>
            </w:r>
          </w:p>
          <w:p w:rsidRPr="00720DC5" w:rsidR="005F5839" w:rsidP="005F5839" w:rsidRDefault="005F5839" w14:paraId="041F3E79" w14:textId="3D4C7A94">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69B0276B">
              <w:rPr/>
              <w:t>Enviará o teor para a pasta digital.</w:t>
            </w:r>
            <w:r>
              <w:br/>
            </w:r>
          </w:p>
          <w:p w:rsidRPr="007F7F0E" w:rsidR="005F5839" w:rsidP="005F5839" w:rsidRDefault="005F5839" w14:paraId="3DAC5A62" w14:textId="559E0080">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F7F0E">
              <w:rPr>
                <w:rFonts w:ascii="Verdana" w:hAnsi="Verdana"/>
                <w:b/>
                <w:bCs/>
                <w:sz w:val="18"/>
                <w:szCs w:val="18"/>
              </w:rPr>
              <w:t>Regras:</w:t>
            </w:r>
            <w:r>
              <w:rPr>
                <w:rFonts w:ascii="Verdana" w:hAnsi="Verdana"/>
                <w:b/>
                <w:bCs/>
                <w:sz w:val="18"/>
                <w:szCs w:val="18"/>
              </w:rPr>
              <w:t xml:space="preserve"> </w:t>
            </w:r>
            <w:r w:rsidRPr="00605FB1">
              <w:rPr>
                <w:rFonts w:ascii="Verdana" w:hAnsi="Verdana"/>
                <w:b/>
                <w:bCs/>
                <w:sz w:val="18"/>
                <w:szCs w:val="18"/>
              </w:rPr>
              <w:t>R</w:t>
            </w:r>
            <w:r w:rsidR="00080570">
              <w:rPr>
                <w:rFonts w:ascii="Verdana" w:hAnsi="Verdana"/>
                <w:b/>
                <w:bCs/>
                <w:sz w:val="18"/>
                <w:szCs w:val="18"/>
              </w:rPr>
              <w:t>7</w:t>
            </w:r>
            <w:r w:rsidRPr="00605FB1">
              <w:rPr>
                <w:rFonts w:ascii="Verdana" w:hAnsi="Verdana"/>
                <w:b/>
                <w:bCs/>
                <w:sz w:val="18"/>
                <w:szCs w:val="18"/>
              </w:rPr>
              <w:t>.</w:t>
            </w:r>
            <w:r>
              <w:rPr>
                <w:rFonts w:ascii="Verdana" w:hAnsi="Verdana"/>
                <w:b/>
                <w:bCs/>
                <w:sz w:val="18"/>
                <w:szCs w:val="18"/>
              </w:rPr>
              <w:t>2</w:t>
            </w:r>
          </w:p>
          <w:p w:rsidR="005F5839" w:rsidP="005F5839" w:rsidRDefault="005F5839" w14:paraId="181444CF"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5F5839" w:rsidP="005F5839" w:rsidRDefault="005F5839" w14:paraId="5CA07F8E"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p>
          <w:p w:rsidRPr="00AE11B1" w:rsidR="005F5839" w:rsidP="005F5839" w:rsidRDefault="005F5839" w14:paraId="144A59EF"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5F5839" w:rsidP="005F5839" w:rsidRDefault="005F5839" w14:paraId="0368D628" w14:textId="189E44E3">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080570">
              <w:rPr>
                <w:rFonts w:ascii="Verdana" w:hAnsi="Verdana"/>
                <w:b/>
                <w:bCs/>
                <w:sz w:val="18"/>
                <w:szCs w:val="18"/>
              </w:rPr>
              <w:t>7</w:t>
            </w:r>
            <w:r>
              <w:rPr>
                <w:rFonts w:ascii="Verdana" w:hAnsi="Verdana"/>
                <w:b/>
                <w:bCs/>
                <w:sz w:val="18"/>
                <w:szCs w:val="18"/>
              </w:rPr>
              <w:t>...</w:t>
            </w:r>
            <w:r>
              <w:rPr>
                <w:rFonts w:ascii="Verdana" w:hAnsi="Verdana"/>
                <w:sz w:val="18"/>
                <w:szCs w:val="18"/>
              </w:rPr>
              <w:t xml:space="preserve">: </w:t>
            </w:r>
          </w:p>
          <w:p w:rsidR="005F5839" w:rsidP="005F5839" w:rsidRDefault="005F5839" w14:paraId="456DCB8A" w14:textId="7FCE04FB">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5F5839" w:rsidTr="046025FB" w14:paraId="0CE676D2" w14:textId="77777777">
        <w:tc>
          <w:tcPr>
            <w:cnfStyle w:val="001000000000" w:firstRow="0" w:lastRow="0" w:firstColumn="1" w:lastColumn="0" w:oddVBand="0" w:evenVBand="0" w:oddHBand="0" w:evenHBand="0" w:firstRowFirstColumn="0" w:firstRowLastColumn="0" w:lastRowFirstColumn="0" w:lastRowLastColumn="0"/>
            <w:tcW w:w="926" w:type="dxa"/>
            <w:tcMar/>
          </w:tcPr>
          <w:p w:rsidR="005F5839" w:rsidP="005F5839" w:rsidRDefault="005F5839" w14:paraId="77806FFF" w14:textId="757AA3EC">
            <w:pPr>
              <w:rPr>
                <w:rFonts w:ascii="Verdana" w:hAnsi="Verdana"/>
                <w:sz w:val="18"/>
                <w:szCs w:val="18"/>
              </w:rPr>
            </w:pPr>
            <w:r>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128" w:type="dxa"/>
            <w:tcMar/>
          </w:tcPr>
          <w:p w:rsidR="005F5839" w:rsidP="005F5839" w:rsidRDefault="005F5839" w14:paraId="15558545"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5F5839" w:rsidTr="046025FB" w14:paraId="04E033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dxa"/>
            <w:tcMar/>
          </w:tcPr>
          <w:p w:rsidR="005F5839" w:rsidP="005F5839" w:rsidRDefault="00080570" w14:paraId="00690619" w14:textId="5711FCF3">
            <w:pPr>
              <w:rPr>
                <w:rFonts w:ascii="Verdana" w:hAnsi="Verdana"/>
                <w:sz w:val="18"/>
                <w:szCs w:val="18"/>
              </w:rPr>
            </w:pPr>
            <w:r>
              <w:rPr>
                <w:rFonts w:ascii="Verdana" w:hAnsi="Verdana"/>
                <w:sz w:val="18"/>
                <w:szCs w:val="18"/>
              </w:rPr>
              <w:t>7</w:t>
            </w:r>
            <w:r w:rsidR="005F5839">
              <w:rPr>
                <w:rFonts w:ascii="Verdana" w:hAnsi="Verdana"/>
                <w:sz w:val="18"/>
                <w:szCs w:val="18"/>
              </w:rPr>
              <w:t>.2.3</w:t>
            </w:r>
          </w:p>
        </w:tc>
        <w:tc>
          <w:tcPr>
            <w:cnfStyle w:val="000000000000" w:firstRow="0" w:lastRow="0" w:firstColumn="0" w:lastColumn="0" w:oddVBand="0" w:evenVBand="0" w:oddHBand="0" w:evenHBand="0" w:firstRowFirstColumn="0" w:firstRowLastColumn="0" w:lastRowFirstColumn="0" w:lastRowLastColumn="0"/>
            <w:tcW w:w="9128" w:type="dxa"/>
            <w:tcMar/>
          </w:tcPr>
          <w:p w:rsidRPr="001B2E70" w:rsidR="005F5839" w:rsidP="046025FB" w:rsidRDefault="005F5839" w14:paraId="63967309" w14:textId="7A5E49EB">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i w:val="1"/>
                <w:iCs w:val="1"/>
                <w:sz w:val="18"/>
                <w:szCs w:val="18"/>
              </w:rPr>
            </w:pPr>
            <w:r w:rsidRPr="046025FB" w:rsidR="46E5BA25">
              <w:rPr>
                <w:rFonts w:ascii="Verdana" w:hAnsi="Verdana"/>
                <w:b w:val="1"/>
                <w:bCs w:val="1"/>
                <w:sz w:val="18"/>
                <w:szCs w:val="18"/>
              </w:rPr>
              <w:t xml:space="preserve">Receber teor manualmente pelo fluxo de trabalho </w:t>
            </w:r>
            <w:r w:rsidRPr="046025FB" w:rsidR="057C7AFD">
              <w:rPr>
                <w:rFonts w:ascii="Verdana" w:hAnsi="Verdana"/>
                <w:b w:val="1"/>
                <w:bCs w:val="1"/>
                <w:sz w:val="18"/>
                <w:szCs w:val="18"/>
              </w:rPr>
              <w:t>e enviar somente os atos eletrônicos do contencioso para a tela de classificação a partir de publicação, os atos da área de Execução fiscal realizará a geração padrão da pendência.</w:t>
            </w:r>
          </w:p>
          <w:p w:rsidRPr="001B2E70" w:rsidR="005F5839" w:rsidP="005F5839" w:rsidRDefault="005F5839" w14:paraId="1DC7FDEF" w14:textId="77777777">
            <w:pPr>
              <w:pStyle w:val="ListParagraph"/>
              <w:spacing w:after="160" w:line="259" w:lineRule="auto"/>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F80F39" w:rsidP="046025FB" w:rsidRDefault="00F80F39" w14:paraId="0B6611B2" w14:textId="77777777" w14:noSpellErr="1">
            <w:pPr>
              <w:pStyle w:val="ListParagraph"/>
              <w:numPr>
                <w:ilvl w:val="0"/>
                <w:numId w:val="32"/>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734238E">
              <w:rPr>
                <w:rFonts w:ascii="Verdana" w:hAnsi="Verdana"/>
                <w:sz w:val="18"/>
                <w:szCs w:val="18"/>
              </w:rPr>
              <w:t>Usuário procurador acessa o fluxo de trabalho;</w:t>
            </w:r>
          </w:p>
          <w:p w:rsidR="00F80F39" w:rsidP="046025FB" w:rsidRDefault="00F80F39" w14:paraId="65C18951" w14:textId="77777777" w14:noSpellErr="1">
            <w:pPr>
              <w:pStyle w:val="ListParagraph"/>
              <w:numPr>
                <w:ilvl w:val="0"/>
                <w:numId w:val="32"/>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734238E">
              <w:rPr>
                <w:rFonts w:ascii="Verdana" w:hAnsi="Verdana"/>
                <w:sz w:val="18"/>
                <w:szCs w:val="18"/>
              </w:rPr>
              <w:t xml:space="preserve">Na fila ‘Intimações ag. recebimento’ do subfluxo de processos, ele seleciona uma pendência </w:t>
            </w:r>
          </w:p>
          <w:p w:rsidR="00F80F39" w:rsidP="046025FB" w:rsidRDefault="00F80F39" w14:paraId="4CBDD658" w14:textId="77777777" w14:noSpellErr="1">
            <w:pPr>
              <w:pStyle w:val="ListParagraph"/>
              <w:numPr>
                <w:ilvl w:val="0"/>
                <w:numId w:val="32"/>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734238E">
              <w:rPr>
                <w:rFonts w:ascii="Verdana" w:hAnsi="Verdana"/>
                <w:sz w:val="18"/>
                <w:szCs w:val="18"/>
              </w:rPr>
              <w:t>Clica na atividade ‘Receber Intimação’</w:t>
            </w:r>
          </w:p>
          <w:p w:rsidR="005F5839" w:rsidP="046025FB" w:rsidRDefault="005F5839" w14:paraId="43C2F87D" w14:textId="77777777" w14:noSpellErr="1">
            <w:pPr>
              <w:pStyle w:val="ListParagraph"/>
              <w:numPr>
                <w:ilvl w:val="0"/>
                <w:numId w:val="32"/>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057C7AFD">
              <w:rPr>
                <w:rFonts w:ascii="Verdana" w:hAnsi="Verdana"/>
                <w:sz w:val="18"/>
                <w:szCs w:val="18"/>
              </w:rPr>
              <w:t xml:space="preserve">Sistema envia uma requisição do tipo </w:t>
            </w:r>
            <w:r w:rsidRPr="046025FB" w:rsidR="057C7AFD">
              <w:rPr>
                <w:rFonts w:ascii="Verdana" w:hAnsi="Verdana"/>
                <w:b w:val="1"/>
                <w:bCs w:val="1"/>
                <w:sz w:val="18"/>
                <w:szCs w:val="18"/>
              </w:rPr>
              <w:t xml:space="preserve">POST </w:t>
            </w:r>
            <w:r w:rsidRPr="046025FB" w:rsidR="057C7AFD">
              <w:rPr>
                <w:rFonts w:ascii="Verdana" w:hAnsi="Verdana"/>
                <w:sz w:val="18"/>
                <w:szCs w:val="18"/>
              </w:rPr>
              <w:t xml:space="preserve">para o </w:t>
            </w:r>
            <w:r w:rsidRPr="046025FB" w:rsidR="057C7AFD">
              <w:rPr>
                <w:rFonts w:ascii="Verdana" w:hAnsi="Verdana"/>
                <w:sz w:val="18"/>
                <w:szCs w:val="18"/>
              </w:rPr>
              <w:t>endpoint</w:t>
            </w:r>
            <w:r w:rsidRPr="046025FB" w:rsidR="057C7AFD">
              <w:rPr>
                <w:rFonts w:ascii="Verdana" w:hAnsi="Verdana"/>
                <w:sz w:val="18"/>
                <w:szCs w:val="18"/>
              </w:rPr>
              <w:t xml:space="preserve"> configurado no campo</w:t>
            </w:r>
            <w:r w:rsidRPr="046025FB" w:rsidR="057C7AFD">
              <w:rPr>
                <w:rFonts w:ascii="Verdana" w:hAnsi="Verdana"/>
                <w:b w:val="1"/>
                <w:bCs w:val="1"/>
                <w:sz w:val="18"/>
                <w:szCs w:val="18"/>
              </w:rPr>
              <w:t xml:space="preserve"> </w:t>
            </w:r>
            <w:r w:rsidRPr="046025FB" w:rsidR="057C7AFD">
              <w:rPr>
                <w:rFonts w:ascii="Verdana" w:hAnsi="Verdana"/>
                <w:sz w:val="18"/>
                <w:szCs w:val="18"/>
              </w:rPr>
              <w:t>‘</w:t>
            </w:r>
            <w:r w:rsidRPr="046025FB" w:rsidR="057C7AFD">
              <w:rPr>
                <w:rFonts w:ascii="Verdana" w:hAnsi="Verdana"/>
                <w:sz w:val="18"/>
                <w:szCs w:val="18"/>
              </w:rPr>
              <w:t>Inteiro Teor’</w:t>
            </w:r>
            <w:r w:rsidRPr="046025FB" w:rsidR="057C7AFD">
              <w:rPr>
                <w:rFonts w:ascii="Verdana" w:hAnsi="Verdana"/>
                <w:sz w:val="18"/>
                <w:szCs w:val="18"/>
              </w:rPr>
              <w:t xml:space="preserve"> do grupo rotas</w:t>
            </w:r>
            <w:r w:rsidRPr="046025FB" w:rsidR="057C7AFD">
              <w:rPr>
                <w:rFonts w:ascii="Verdana" w:hAnsi="Verdana"/>
                <w:sz w:val="18"/>
                <w:szCs w:val="18"/>
              </w:rPr>
              <w:t xml:space="preserve"> e para a </w:t>
            </w:r>
            <w:r w:rsidRPr="046025FB" w:rsidR="057C7AFD">
              <w:rPr>
                <w:rFonts w:ascii="Verdana" w:hAnsi="Verdana"/>
                <w:sz w:val="18"/>
                <w:szCs w:val="18"/>
              </w:rPr>
              <w:t>API configurada no campo ‘URL API’</w:t>
            </w:r>
            <w:r w:rsidRPr="046025FB" w:rsidR="057C7AFD">
              <w:rPr>
                <w:rFonts w:ascii="Verdana" w:hAnsi="Verdana"/>
                <w:sz w:val="18"/>
                <w:szCs w:val="18"/>
              </w:rPr>
              <w:t>;</w:t>
            </w:r>
          </w:p>
          <w:p w:rsidRPr="00C83064" w:rsidR="005F5839" w:rsidP="046025FB" w:rsidRDefault="005F5839" w14:paraId="29C3AB74" w14:textId="77777777" w14:noSpellErr="1">
            <w:pPr>
              <w:pStyle w:val="ListParagraph"/>
              <w:numPr>
                <w:ilvl w:val="0"/>
                <w:numId w:val="32"/>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46025FB" w:rsidR="057C7AFD">
              <w:rPr>
                <w:rFonts w:ascii="Verdana" w:hAnsi="Verdana"/>
                <w:sz w:val="18"/>
                <w:szCs w:val="18"/>
              </w:rPr>
              <w:t xml:space="preserve">O sistema envia o ato eletrônico do contencioso </w:t>
            </w:r>
            <w:r w:rsidR="057C7AFD">
              <w:rPr/>
              <w:t>para ser classificado na tela de ‘Criação e Movimentação de processos a partir de publicação’</w:t>
            </w:r>
          </w:p>
          <w:p w:rsidR="005F5839" w:rsidP="046025FB" w:rsidRDefault="005F5839" w14:paraId="52954506" w14:textId="77777777" w14:noSpellErr="1">
            <w:pPr>
              <w:pStyle w:val="ListParagraph"/>
              <w:numPr>
                <w:ilvl w:val="0"/>
                <w:numId w:val="32"/>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057C7AFD">
              <w:rPr>
                <w:rFonts w:ascii="Verdana" w:hAnsi="Verdana"/>
                <w:sz w:val="18"/>
                <w:szCs w:val="18"/>
              </w:rPr>
              <w:t>O sistema não lança automaticamente nenhuma movimentação ao receber o teor do ato eletrônico de contencioso</w:t>
            </w:r>
          </w:p>
          <w:p w:rsidRPr="00E56A15" w:rsidR="005F5839" w:rsidP="046025FB" w:rsidRDefault="005F5839" w14:paraId="4385E6BF" w14:textId="77777777" w14:noSpellErr="1">
            <w:pPr>
              <w:pStyle w:val="ListParagraph"/>
              <w:numPr>
                <w:ilvl w:val="0"/>
                <w:numId w:val="32"/>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46025FB" w:rsidR="057C7AFD">
              <w:rPr>
                <w:rFonts w:ascii="Verdana" w:hAnsi="Verdana"/>
                <w:sz w:val="18"/>
                <w:szCs w:val="18"/>
              </w:rPr>
              <w:t xml:space="preserve">O sistema NÃO envia o ato eletrônico da área de Execução Fiscal </w:t>
            </w:r>
            <w:r w:rsidR="057C7AFD">
              <w:rPr/>
              <w:t>para ser classificado na tela de ‘Criação e Movimentação de processos a partir de publicação’</w:t>
            </w:r>
          </w:p>
          <w:p w:rsidR="005F5839" w:rsidP="046025FB" w:rsidRDefault="005F5839" w14:paraId="02F218FD" w14:textId="77777777" w14:noSpellErr="1">
            <w:pPr>
              <w:pStyle w:val="ListParagraph"/>
              <w:numPr>
                <w:ilvl w:val="0"/>
                <w:numId w:val="32"/>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057C7AFD">
              <w:rPr>
                <w:rFonts w:ascii="Verdana" w:hAnsi="Verdana"/>
                <w:sz w:val="18"/>
                <w:szCs w:val="18"/>
              </w:rPr>
              <w:t>O sistema lança movimentação no ato eletrônico da área de Execução fiscal</w:t>
            </w:r>
          </w:p>
          <w:p w:rsidR="005F5839" w:rsidP="005F5839" w:rsidRDefault="005F5839" w14:paraId="1CB54F18" w14:textId="77777777">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B2E70">
              <w:rPr>
                <w:rFonts w:ascii="Verdana" w:hAnsi="Verdana"/>
                <w:b/>
                <w:bCs/>
                <w:sz w:val="18"/>
                <w:szCs w:val="18"/>
              </w:rPr>
              <w:br/>
            </w:r>
            <w:r w:rsidRPr="001E168D">
              <w:rPr>
                <w:rFonts w:ascii="Verdana" w:hAnsi="Verdana"/>
                <w:b/>
                <w:bCs/>
                <w:sz w:val="18"/>
                <w:szCs w:val="18"/>
              </w:rPr>
              <w:t>Resultado:</w:t>
            </w:r>
            <w:r w:rsidRPr="001E168D">
              <w:rPr>
                <w:rFonts w:ascii="Verdana" w:hAnsi="Verdana"/>
                <w:sz w:val="18"/>
                <w:szCs w:val="18"/>
              </w:rPr>
              <w:t xml:space="preserve"> </w:t>
            </w:r>
            <w:r>
              <w:rPr>
                <w:rFonts w:ascii="Verdana" w:hAnsi="Verdana"/>
                <w:sz w:val="18"/>
                <w:szCs w:val="18"/>
              </w:rPr>
              <w:br/>
            </w:r>
          </w:p>
          <w:p w:rsidR="005F5839" w:rsidP="005F5839" w:rsidRDefault="005F5839" w14:paraId="72A81380" w14:textId="77777777">
            <w:pPr>
              <w:pStyle w:val="ListParagraph"/>
              <w:numPr>
                <w:ilvl w:val="0"/>
                <w:numId w:val="7"/>
              </w:numPr>
              <w:spacing w:after="160" w:line="278"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 sistema receberá o inteiro teor dos atos eletrônicos</w:t>
            </w:r>
          </w:p>
          <w:p w:rsidR="005F5839" w:rsidP="005F5839" w:rsidRDefault="005F5839" w14:paraId="350106CB" w14:textId="77777777">
            <w:pPr>
              <w:pStyle w:val="ListParagraph"/>
              <w:numPr>
                <w:ilvl w:val="0"/>
                <w:numId w:val="7"/>
              </w:numPr>
              <w:spacing w:after="160" w:line="278"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Não lançará movimentação ao receber o inteiro teor de atos do ‘Contencioso’</w:t>
            </w:r>
          </w:p>
          <w:p w:rsidR="005F5839" w:rsidP="005F5839" w:rsidRDefault="005F5839" w14:paraId="036E65CD" w14:textId="7777777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C83064">
              <w:rPr>
                <w:rFonts w:ascii="Verdana" w:hAnsi="Verdana"/>
                <w:sz w:val="18"/>
                <w:szCs w:val="18"/>
              </w:rPr>
              <w:t xml:space="preserve">Enviará </w:t>
            </w:r>
            <w:r>
              <w:rPr>
                <w:rFonts w:ascii="Verdana" w:hAnsi="Verdana"/>
                <w:sz w:val="18"/>
                <w:szCs w:val="18"/>
              </w:rPr>
              <w:t xml:space="preserve">os atos do contencioso </w:t>
            </w:r>
            <w:r w:rsidRPr="00C83064">
              <w:rPr>
                <w:rFonts w:ascii="Verdana" w:hAnsi="Verdana"/>
                <w:sz w:val="18"/>
                <w:szCs w:val="18"/>
              </w:rPr>
              <w:t>para ser classificado na tela de ‘Criação e Movimentação de processos a partir de publicação’</w:t>
            </w:r>
          </w:p>
          <w:p w:rsidR="005F5839" w:rsidP="005F5839" w:rsidRDefault="005F5839" w14:paraId="3D442AF6" w14:textId="7777777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Lançará movimentação e gerará a pendência nos atos dos processos de ‘Execução fiscal’</w:t>
            </w:r>
          </w:p>
          <w:p w:rsidRPr="0087786F" w:rsidR="005F5839" w:rsidP="005F5839" w:rsidRDefault="005F5839" w14:paraId="7B30EFC3" w14:textId="77777777">
            <w:pPr>
              <w:pStyle w:val="ListParagraph"/>
              <w:numPr>
                <w:ilvl w:val="0"/>
                <w:numId w:val="7"/>
              </w:numPr>
              <w:spacing w:after="160" w:line="278"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Não enviará os atos dos processos de ‘Execução fiscal’ para serem classificados na tela </w:t>
            </w:r>
            <w:r w:rsidRPr="00C83064">
              <w:rPr>
                <w:rFonts w:ascii="Verdana" w:hAnsi="Verdana"/>
                <w:sz w:val="18"/>
                <w:szCs w:val="18"/>
              </w:rPr>
              <w:t>‘Criação e Movimentação de processos a partir de publicação’</w:t>
            </w:r>
            <w:r w:rsidRPr="0087786F">
              <w:rPr>
                <w:rFonts w:ascii="Verdana" w:hAnsi="Verdana"/>
                <w:sz w:val="18"/>
                <w:szCs w:val="18"/>
              </w:rPr>
              <w:br/>
            </w:r>
          </w:p>
          <w:p w:rsidRPr="007F7F0E" w:rsidR="005F5839" w:rsidP="005F5839" w:rsidRDefault="005F5839" w14:paraId="1F6B0839" w14:textId="7492FC8F">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F7F0E">
              <w:rPr>
                <w:rFonts w:ascii="Verdana" w:hAnsi="Verdana"/>
                <w:b/>
                <w:bCs/>
                <w:sz w:val="18"/>
                <w:szCs w:val="18"/>
              </w:rPr>
              <w:t>Regras:</w:t>
            </w:r>
            <w:r>
              <w:rPr>
                <w:rFonts w:ascii="Verdana" w:hAnsi="Verdana"/>
                <w:b/>
                <w:bCs/>
                <w:sz w:val="18"/>
                <w:szCs w:val="18"/>
              </w:rPr>
              <w:t xml:space="preserve"> </w:t>
            </w:r>
            <w:r w:rsidRPr="002B1F9E">
              <w:rPr>
                <w:rFonts w:ascii="Verdana" w:hAnsi="Verdana"/>
                <w:b/>
                <w:bCs/>
                <w:sz w:val="18"/>
                <w:szCs w:val="18"/>
              </w:rPr>
              <w:t>R</w:t>
            </w:r>
            <w:r w:rsidR="00080570">
              <w:rPr>
                <w:rFonts w:ascii="Verdana" w:hAnsi="Verdana"/>
                <w:b/>
                <w:bCs/>
                <w:sz w:val="18"/>
                <w:szCs w:val="18"/>
              </w:rPr>
              <w:t>7</w:t>
            </w:r>
            <w:r w:rsidRPr="002B1F9E">
              <w:rPr>
                <w:rFonts w:ascii="Verdana" w:hAnsi="Verdana"/>
                <w:b/>
                <w:bCs/>
                <w:sz w:val="18"/>
                <w:szCs w:val="18"/>
              </w:rPr>
              <w:t>.</w:t>
            </w:r>
            <w:r>
              <w:rPr>
                <w:rFonts w:ascii="Verdana" w:hAnsi="Verdana"/>
                <w:b/>
                <w:bCs/>
                <w:sz w:val="18"/>
                <w:szCs w:val="18"/>
              </w:rPr>
              <w:t>3</w:t>
            </w:r>
          </w:p>
          <w:p w:rsidR="005F5839" w:rsidP="005F5839" w:rsidRDefault="005F5839" w14:paraId="68273A43"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5F5839" w:rsidP="005F5839" w:rsidRDefault="005F5839" w14:paraId="43F30816"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p>
          <w:p w:rsidRPr="00AE11B1" w:rsidR="005F5839" w:rsidP="005F5839" w:rsidRDefault="005F5839" w14:paraId="5D8A1579"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5F5839" w:rsidP="005F5839" w:rsidRDefault="005F5839" w14:paraId="1566A8DD" w14:textId="77777777">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Pr>
                <w:rFonts w:ascii="Verdana" w:hAnsi="Verdana"/>
                <w:b/>
                <w:bCs/>
                <w:sz w:val="18"/>
                <w:szCs w:val="18"/>
              </w:rPr>
              <w:t>7...</w:t>
            </w:r>
            <w:r>
              <w:rPr>
                <w:rFonts w:ascii="Verdana" w:hAnsi="Verdana"/>
                <w:sz w:val="18"/>
                <w:szCs w:val="18"/>
              </w:rPr>
              <w:t xml:space="preserve">: </w:t>
            </w:r>
          </w:p>
          <w:p w:rsidR="005F5839" w:rsidP="005F5839" w:rsidRDefault="005F5839" w14:paraId="1C22FA12" w14:textId="77777777">
            <w:pPr>
              <w:tabs>
                <w:tab w:val="left" w:pos="1250"/>
              </w:tabs>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5F5839" w:rsidTr="046025FB" w14:paraId="40383887" w14:textId="77777777">
        <w:tc>
          <w:tcPr>
            <w:cnfStyle w:val="001000000000" w:firstRow="0" w:lastRow="0" w:firstColumn="1" w:lastColumn="0" w:oddVBand="0" w:evenVBand="0" w:oddHBand="0" w:evenHBand="0" w:firstRowFirstColumn="0" w:firstRowLastColumn="0" w:lastRowFirstColumn="0" w:lastRowLastColumn="0"/>
            <w:tcW w:w="926" w:type="dxa"/>
            <w:tcMar/>
          </w:tcPr>
          <w:p w:rsidR="005F5839" w:rsidP="005F5839" w:rsidRDefault="005F5839" w14:paraId="2833AA3D" w14:textId="37A4DD71">
            <w:pPr>
              <w:rPr>
                <w:rFonts w:ascii="Verdana" w:hAnsi="Verdana"/>
                <w:sz w:val="18"/>
                <w:szCs w:val="18"/>
              </w:rPr>
            </w:pPr>
            <w:r>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128" w:type="dxa"/>
            <w:tcMar/>
          </w:tcPr>
          <w:p w:rsidR="005F5839" w:rsidP="005F5839" w:rsidRDefault="005F5839" w14:paraId="6116BC07"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bl>
    <w:p w:rsidR="006666B5" w:rsidP="008F26F3" w:rsidRDefault="006666B5" w14:paraId="07C3364E" w14:textId="77777777">
      <w:pPr>
        <w:spacing w:after="0"/>
        <w:rPr>
          <w:rFonts w:ascii="Verdana" w:hAnsi="Verdana" w:eastAsia="Verdana" w:cs="Verdana"/>
          <w:b/>
          <w:bCs/>
          <w:color w:val="000000" w:themeColor="text1"/>
          <w:sz w:val="22"/>
          <w:szCs w:val="22"/>
        </w:rPr>
      </w:pPr>
    </w:p>
    <w:p w:rsidR="006666B5" w:rsidP="006666B5" w:rsidRDefault="006666B5" w14:paraId="67070302" w14:textId="20657279">
      <w:pPr>
        <w:spacing w:after="0"/>
        <w:jc w:val="both"/>
        <w:rPr>
          <w:rFonts w:ascii="Verdana" w:hAnsi="Verdana" w:eastAsia="Verdana" w:cs="Verdana"/>
          <w:i/>
          <w:iCs/>
          <w:color w:val="000000" w:themeColor="text1"/>
        </w:rPr>
      </w:pPr>
      <w:r>
        <w:rPr>
          <w:rFonts w:ascii="Verdana" w:hAnsi="Verdana" w:eastAsia="Verdana" w:cs="Verdana"/>
          <w:b/>
          <w:bCs/>
          <w:i/>
          <w:iCs/>
          <w:color w:val="000000" w:themeColor="text1"/>
        </w:rPr>
        <w:br/>
      </w:r>
      <w:r w:rsidR="00080570">
        <w:rPr>
          <w:rFonts w:ascii="Verdana" w:hAnsi="Verdana" w:eastAsia="Verdana" w:cs="Verdana"/>
          <w:b/>
          <w:bCs/>
          <w:i/>
          <w:iCs/>
          <w:color w:val="000000" w:themeColor="text1"/>
        </w:rPr>
        <w:t>7</w:t>
      </w:r>
      <w:r>
        <w:rPr>
          <w:rFonts w:ascii="Verdana" w:hAnsi="Verdana" w:eastAsia="Verdana" w:cs="Verdana"/>
          <w:b/>
          <w:bCs/>
          <w:i/>
          <w:iCs/>
          <w:color w:val="000000" w:themeColor="text1"/>
        </w:rPr>
        <w:t>.2</w:t>
      </w:r>
      <w:r w:rsidRPr="00270127">
        <w:rPr>
          <w:rFonts w:ascii="Verdana" w:hAnsi="Verdana" w:eastAsia="Verdana" w:cs="Verdana"/>
          <w:b/>
          <w:bCs/>
          <w:i/>
          <w:iCs/>
          <w:color w:val="000000" w:themeColor="text1"/>
        </w:rPr>
        <w:t xml:space="preserve"> – </w:t>
      </w:r>
      <w:r>
        <w:rPr>
          <w:rFonts w:ascii="Verdana" w:hAnsi="Verdana" w:eastAsia="Verdana" w:cs="Verdana"/>
          <w:b/>
          <w:bCs/>
          <w:i/>
          <w:iCs/>
          <w:color w:val="000000" w:themeColor="text1"/>
        </w:rPr>
        <w:t>Receber o inteiro teor do ato eletrônico oriundo do Domicílio Judicial Eletrônico</w:t>
      </w:r>
      <w:r w:rsidR="00BF7187">
        <w:rPr>
          <w:rFonts w:ascii="Verdana" w:hAnsi="Verdana" w:eastAsia="Verdana" w:cs="Verdana"/>
          <w:b/>
          <w:bCs/>
          <w:i/>
          <w:iCs/>
          <w:color w:val="000000" w:themeColor="text1"/>
        </w:rPr>
        <w:t xml:space="preserve"> – Pendência antecipada</w:t>
      </w:r>
      <w:r>
        <w:rPr>
          <w:rFonts w:ascii="Verdana" w:hAnsi="Verdana" w:eastAsia="Verdana" w:cs="Verdana"/>
          <w:b/>
          <w:bCs/>
          <w:i/>
          <w:iCs/>
          <w:color w:val="000000" w:themeColor="text1"/>
        </w:rPr>
        <w:t>.</w:t>
      </w:r>
    </w:p>
    <w:p w:rsidR="006666B5" w:rsidP="006666B5" w:rsidRDefault="006666B5" w14:paraId="130B582B" w14:textId="77777777">
      <w:pPr>
        <w:spacing w:after="0"/>
        <w:rPr>
          <w:rFonts w:ascii="Verdana" w:hAnsi="Verdana"/>
          <w:b/>
          <w:bCs/>
        </w:rPr>
      </w:pPr>
      <w:r>
        <w:rPr>
          <w:rFonts w:ascii="Verdana" w:hAnsi="Verdana" w:eastAsia="Verdana" w:cs="Verdana"/>
          <w:color w:val="000000" w:themeColor="text1"/>
          <w:sz w:val="22"/>
          <w:szCs w:val="22"/>
        </w:rPr>
        <w:br/>
      </w:r>
      <w:r w:rsidRPr="00D07882">
        <w:rPr>
          <w:rFonts w:ascii="Verdana" w:hAnsi="Verdana"/>
          <w:b/>
          <w:bCs/>
        </w:rPr>
        <w:t>Pré-condição</w:t>
      </w:r>
      <w:r>
        <w:rPr>
          <w:rFonts w:ascii="Verdana" w:hAnsi="Verdana"/>
          <w:b/>
          <w:bCs/>
        </w:rPr>
        <w:t xml:space="preserve">: </w:t>
      </w:r>
    </w:p>
    <w:p w:rsidR="006666B5" w:rsidP="006666B5" w:rsidRDefault="006666B5" w14:paraId="35422770" w14:textId="77777777">
      <w:pPr>
        <w:pStyle w:val="ListParagraph"/>
        <w:numPr>
          <w:ilvl w:val="0"/>
          <w:numId w:val="1"/>
        </w:numPr>
        <w:spacing w:after="0"/>
        <w:rPr>
          <w:rFonts w:ascii="Verdana" w:hAnsi="Verdana"/>
        </w:rPr>
      </w:pPr>
      <w:r w:rsidRPr="00EB7C96">
        <w:rPr>
          <w:rFonts w:ascii="Verdana" w:hAnsi="Verdana"/>
        </w:rPr>
        <w:t>Configurações do DJE realizadas na tela ‘Domicílio Judicial Eletrônico’;</w:t>
      </w:r>
    </w:p>
    <w:p w:rsidR="006666B5" w:rsidP="006666B5" w:rsidRDefault="006666B5" w14:paraId="45EFC7E8" w14:textId="77777777">
      <w:pPr>
        <w:pStyle w:val="ListParagraph"/>
        <w:numPr>
          <w:ilvl w:val="0"/>
          <w:numId w:val="1"/>
        </w:numPr>
        <w:spacing w:after="0"/>
        <w:rPr>
          <w:rFonts w:ascii="Verdana" w:hAnsi="Verdana"/>
        </w:rPr>
      </w:pPr>
      <w:r w:rsidRPr="00EB7C96">
        <w:rPr>
          <w:rFonts w:ascii="Verdana" w:hAnsi="Verdana"/>
        </w:rPr>
        <w:t>Serviço ‘</w:t>
      </w:r>
      <w:r>
        <w:rPr>
          <w:rFonts w:ascii="Verdana" w:hAnsi="Verdana"/>
        </w:rPr>
        <w:t>Receber Teor’</w:t>
      </w:r>
      <w:r w:rsidRPr="00EB7C96">
        <w:rPr>
          <w:rFonts w:ascii="Verdana" w:hAnsi="Verdana"/>
        </w:rPr>
        <w:t xml:space="preserve"> deverá estar habilitado na tela ‘Domicílio Judicial Eletrônico’;</w:t>
      </w:r>
    </w:p>
    <w:p w:rsidRPr="00F95575" w:rsidR="006666B5" w:rsidP="006666B5" w:rsidRDefault="006666B5" w14:paraId="1AD4EF6B" w14:textId="77777777">
      <w:pPr>
        <w:pStyle w:val="ListParagraph"/>
        <w:numPr>
          <w:ilvl w:val="0"/>
          <w:numId w:val="1"/>
        </w:numPr>
        <w:spacing w:after="0"/>
        <w:rPr>
          <w:rFonts w:ascii="Verdana" w:hAnsi="Verdana" w:eastAsia="Verdana" w:cs="Verdana"/>
          <w:color w:val="000000" w:themeColor="text1"/>
          <w:sz w:val="22"/>
          <w:szCs w:val="22"/>
        </w:rPr>
      </w:pPr>
      <w:r>
        <w:rPr>
          <w:rFonts w:ascii="Verdana" w:hAnsi="Verdana"/>
        </w:rPr>
        <w:t>Existir comunicações oriundas do DJE na base de dados do SAJ Procuradorias;</w:t>
      </w:r>
    </w:p>
    <w:p w:rsidR="006666B5" w:rsidP="006666B5" w:rsidRDefault="006666B5" w14:paraId="75F19111" w14:textId="06D78490">
      <w:pPr>
        <w:pStyle w:val="ListParagraph"/>
        <w:numPr>
          <w:ilvl w:val="0"/>
          <w:numId w:val="1"/>
        </w:numPr>
        <w:spacing w:after="0"/>
        <w:rPr>
          <w:rFonts w:ascii="Verdana" w:hAnsi="Verdana" w:eastAsia="Verdana" w:cs="Verdana"/>
          <w:color w:val="000000" w:themeColor="text1"/>
          <w:sz w:val="22"/>
          <w:szCs w:val="22"/>
        </w:rPr>
      </w:pPr>
      <w:r>
        <w:rPr>
          <w:rFonts w:ascii="Verdana" w:hAnsi="Verdana"/>
        </w:rPr>
        <w:t xml:space="preserve">Pendência antecipada </w:t>
      </w:r>
      <w:r w:rsidR="00803B73">
        <w:rPr>
          <w:rFonts w:ascii="Verdana" w:hAnsi="Verdana"/>
        </w:rPr>
        <w:t>habilitada</w:t>
      </w:r>
      <w:r>
        <w:rPr>
          <w:rFonts w:ascii="Verdana" w:hAnsi="Verdana"/>
        </w:rPr>
        <w:t>.</w:t>
      </w:r>
    </w:p>
    <w:p w:rsidR="006666B5" w:rsidP="006666B5" w:rsidRDefault="006666B5" w14:paraId="4F573807" w14:textId="77777777">
      <w:pPr>
        <w:spacing w:after="0"/>
        <w:rPr>
          <w:rFonts w:ascii="Verdana" w:hAnsi="Verdana" w:eastAsia="Verdana" w:cs="Verdana"/>
          <w:color w:val="000000" w:themeColor="text1"/>
          <w:sz w:val="22"/>
          <w:szCs w:val="22"/>
        </w:rPr>
      </w:pPr>
    </w:p>
    <w:tbl>
      <w:tblPr>
        <w:tblStyle w:val="GridTable4-Accent3"/>
        <w:tblW w:w="0" w:type="auto"/>
        <w:tblLook w:val="04A0" w:firstRow="1" w:lastRow="0" w:firstColumn="1" w:lastColumn="0" w:noHBand="0" w:noVBand="1"/>
      </w:tblPr>
      <w:tblGrid>
        <w:gridCol w:w="730"/>
        <w:gridCol w:w="9324"/>
      </w:tblGrid>
      <w:tr w:rsidRPr="00B32183" w:rsidR="006666B5" w:rsidTr="046025FB" w14:paraId="1190E8B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Pr="00B32183" w:rsidR="006666B5" w:rsidRDefault="006666B5" w14:paraId="600D5250" w14:textId="77777777">
            <w:pPr>
              <w:rPr>
                <w:rFonts w:ascii="Verdana" w:hAnsi="Verdana"/>
                <w:sz w:val="18"/>
                <w:szCs w:val="18"/>
              </w:rPr>
            </w:pPr>
            <w:r w:rsidRPr="00B32183">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Pr="00B32183" w:rsidR="006666B5" w:rsidRDefault="006666B5" w14:paraId="7A1BA4DF" w14:textId="77777777">
            <w:pPr>
              <w:tabs>
                <w:tab w:val="left" w:pos="1250"/>
              </w:tabs>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Cenário</w:t>
            </w:r>
          </w:p>
        </w:tc>
      </w:tr>
      <w:tr w:rsidRPr="00523651" w:rsidR="006666B5" w:rsidTr="046025FB" w14:paraId="3DFDB5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Pr="00B32183" w:rsidR="006666B5" w:rsidRDefault="00080570" w14:paraId="7F3D5985" w14:textId="7045C2E0">
            <w:pPr>
              <w:rPr>
                <w:rFonts w:ascii="Verdana" w:hAnsi="Verdana"/>
                <w:sz w:val="18"/>
                <w:szCs w:val="18"/>
              </w:rPr>
            </w:pPr>
            <w:r>
              <w:rPr>
                <w:rFonts w:ascii="Verdana" w:hAnsi="Verdana"/>
                <w:sz w:val="18"/>
                <w:szCs w:val="18"/>
              </w:rPr>
              <w:t>7</w:t>
            </w:r>
            <w:r w:rsidR="006666B5">
              <w:rPr>
                <w:rFonts w:ascii="Verdana" w:hAnsi="Verdana"/>
                <w:sz w:val="18"/>
                <w:szCs w:val="18"/>
              </w:rPr>
              <w:t>.</w:t>
            </w:r>
            <w:r w:rsidR="006917CB">
              <w:rPr>
                <w:rFonts w:ascii="Verdana" w:hAnsi="Verdana"/>
                <w:sz w:val="18"/>
                <w:szCs w:val="18"/>
              </w:rPr>
              <w:t>2</w:t>
            </w:r>
            <w:r w:rsidR="006666B5">
              <w:rPr>
                <w:rFonts w:ascii="Verdana" w:hAnsi="Verdana"/>
                <w:sz w:val="18"/>
                <w:szCs w:val="18"/>
              </w:rPr>
              <w:t>.1</w:t>
            </w:r>
          </w:p>
        </w:tc>
        <w:tc>
          <w:tcPr>
            <w:cnfStyle w:val="000000000000" w:firstRow="0" w:lastRow="0" w:firstColumn="0" w:lastColumn="0" w:oddVBand="0" w:evenVBand="0" w:oddHBand="0" w:evenHBand="0" w:firstRowFirstColumn="0" w:firstRowLastColumn="0" w:lastRowFirstColumn="0" w:lastRowLastColumn="0"/>
            <w:tcW w:w="9324" w:type="dxa"/>
            <w:tcMar/>
          </w:tcPr>
          <w:p w:rsidRPr="00416257" w:rsidR="006666B5" w:rsidRDefault="006666B5" w14:paraId="6FA052BA" w14:textId="7E028ED3">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b/>
                <w:bCs/>
                <w:sz w:val="18"/>
                <w:szCs w:val="18"/>
              </w:rPr>
              <w:t>Receber teor manualmente a partir do fluxo de trabalho</w:t>
            </w:r>
            <w:r w:rsidR="004F6DB5">
              <w:rPr>
                <w:rFonts w:ascii="Verdana" w:hAnsi="Verdana"/>
                <w:b/>
                <w:bCs/>
                <w:sz w:val="18"/>
                <w:szCs w:val="18"/>
              </w:rPr>
              <w:t xml:space="preserve"> de pendências – Pendência </w:t>
            </w:r>
            <w:r w:rsidR="009D1AC8">
              <w:rPr>
                <w:rFonts w:ascii="Verdana" w:hAnsi="Verdana"/>
                <w:b/>
                <w:bCs/>
                <w:sz w:val="18"/>
                <w:szCs w:val="18"/>
              </w:rPr>
              <w:t>antecipada</w:t>
            </w:r>
            <w:r>
              <w:rPr>
                <w:rFonts w:ascii="Verdana" w:hAnsi="Verdana"/>
                <w:sz w:val="18"/>
                <w:szCs w:val="18"/>
              </w:rPr>
              <w:br/>
            </w:r>
          </w:p>
          <w:p w:rsidR="00554082" w:rsidP="046025FB" w:rsidRDefault="00554082" w14:paraId="6BEDC360" w14:textId="77777777" w14:noSpellErr="1">
            <w:pPr>
              <w:pStyle w:val="ListParagraph"/>
              <w:numPr>
                <w:ilvl w:val="0"/>
                <w:numId w:val="3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240E3B41">
              <w:rPr>
                <w:rFonts w:ascii="Verdana" w:hAnsi="Verdana"/>
                <w:sz w:val="18"/>
                <w:szCs w:val="18"/>
              </w:rPr>
              <w:t xml:space="preserve">Sistema executa a rotina SIT </w:t>
            </w:r>
            <w:r w:rsidRPr="046025FB" w:rsidR="240E3B41">
              <w:rPr>
                <w:rFonts w:ascii="Verdana" w:hAnsi="Verdana"/>
                <w:sz w:val="18"/>
                <w:szCs w:val="18"/>
              </w:rPr>
              <w:t>‘</w:t>
            </w:r>
            <w:r w:rsidRPr="046025FB" w:rsidR="240E3B41">
              <w:rPr>
                <w:rFonts w:ascii="Verdana" w:hAnsi="Verdana"/>
                <w:b w:val="1"/>
                <w:bCs w:val="1"/>
                <w:sz w:val="18"/>
                <w:szCs w:val="18"/>
              </w:rPr>
              <w:t>ConsultarListaComunicacaoDomicilio</w:t>
            </w:r>
            <w:r w:rsidRPr="046025FB" w:rsidR="240E3B41">
              <w:rPr>
                <w:rFonts w:ascii="Verdana" w:hAnsi="Verdana"/>
                <w:b w:val="1"/>
                <w:bCs w:val="1"/>
                <w:sz w:val="18"/>
                <w:szCs w:val="18"/>
              </w:rPr>
              <w:t>’</w:t>
            </w:r>
            <w:r w:rsidRPr="046025FB" w:rsidR="240E3B41">
              <w:rPr>
                <w:rFonts w:ascii="Verdana" w:hAnsi="Verdana"/>
                <w:sz w:val="18"/>
                <w:szCs w:val="18"/>
              </w:rPr>
              <w:t>;</w:t>
            </w:r>
          </w:p>
          <w:p w:rsidR="00554082" w:rsidP="046025FB" w:rsidRDefault="00554082" w14:paraId="1B6D2BEB" w14:textId="77777777" w14:noSpellErr="1">
            <w:pPr>
              <w:pStyle w:val="ListParagraph"/>
              <w:numPr>
                <w:ilvl w:val="0"/>
                <w:numId w:val="3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240E3B41">
              <w:rPr>
                <w:rFonts w:ascii="Verdana" w:hAnsi="Verdana"/>
                <w:sz w:val="18"/>
                <w:szCs w:val="18"/>
              </w:rPr>
              <w:t>E</w:t>
            </w:r>
            <w:r w:rsidRPr="046025FB" w:rsidR="240E3B41">
              <w:rPr>
                <w:rFonts w:ascii="Verdana" w:hAnsi="Verdana"/>
                <w:sz w:val="18"/>
                <w:szCs w:val="18"/>
              </w:rPr>
              <w:t xml:space="preserve">nvia uma requisição do tipo </w:t>
            </w:r>
            <w:r w:rsidRPr="046025FB" w:rsidR="240E3B41">
              <w:rPr>
                <w:rFonts w:ascii="Verdana" w:hAnsi="Verdana"/>
                <w:b w:val="1"/>
                <w:bCs w:val="1"/>
                <w:sz w:val="18"/>
                <w:szCs w:val="18"/>
              </w:rPr>
              <w:t xml:space="preserve">POST </w:t>
            </w:r>
            <w:r w:rsidRPr="046025FB" w:rsidR="240E3B41">
              <w:rPr>
                <w:rFonts w:ascii="Verdana" w:hAnsi="Verdana"/>
                <w:sz w:val="18"/>
                <w:szCs w:val="18"/>
              </w:rPr>
              <w:t xml:space="preserve">para o </w:t>
            </w:r>
            <w:r w:rsidRPr="046025FB" w:rsidR="240E3B41">
              <w:rPr>
                <w:rFonts w:ascii="Verdana" w:hAnsi="Verdana"/>
                <w:sz w:val="18"/>
                <w:szCs w:val="18"/>
              </w:rPr>
              <w:t>endpoint</w:t>
            </w:r>
            <w:r w:rsidRPr="046025FB" w:rsidR="240E3B41">
              <w:rPr>
                <w:rFonts w:ascii="Verdana" w:hAnsi="Verdana"/>
                <w:sz w:val="18"/>
                <w:szCs w:val="18"/>
              </w:rPr>
              <w:t xml:space="preserve"> configurado no campo</w:t>
            </w:r>
            <w:r w:rsidRPr="046025FB" w:rsidR="240E3B41">
              <w:rPr>
                <w:rFonts w:ascii="Verdana" w:hAnsi="Verdana"/>
                <w:b w:val="1"/>
                <w:bCs w:val="1"/>
                <w:sz w:val="18"/>
                <w:szCs w:val="18"/>
              </w:rPr>
              <w:t xml:space="preserve"> </w:t>
            </w:r>
            <w:r w:rsidRPr="046025FB" w:rsidR="240E3B41">
              <w:rPr>
                <w:rFonts w:ascii="Verdana" w:hAnsi="Verdana"/>
                <w:sz w:val="18"/>
                <w:szCs w:val="18"/>
              </w:rPr>
              <w:t xml:space="preserve">‘comunicações’ do grupo </w:t>
            </w:r>
            <w:r w:rsidRPr="046025FB" w:rsidR="240E3B41">
              <w:rPr>
                <w:rFonts w:ascii="Verdana" w:hAnsi="Verdana"/>
                <w:sz w:val="18"/>
                <w:szCs w:val="18"/>
              </w:rPr>
              <w:t>‘R</w:t>
            </w:r>
            <w:r w:rsidRPr="046025FB" w:rsidR="240E3B41">
              <w:rPr>
                <w:rFonts w:ascii="Verdana" w:hAnsi="Verdana"/>
                <w:sz w:val="18"/>
                <w:szCs w:val="18"/>
              </w:rPr>
              <w:t>otas</w:t>
            </w:r>
            <w:r w:rsidRPr="046025FB" w:rsidR="240E3B41">
              <w:rPr>
                <w:rFonts w:ascii="Verdana" w:hAnsi="Verdana"/>
                <w:sz w:val="18"/>
                <w:szCs w:val="18"/>
              </w:rPr>
              <w:t>’</w:t>
            </w:r>
            <w:r w:rsidRPr="046025FB" w:rsidR="240E3B41">
              <w:rPr>
                <w:rFonts w:ascii="Verdana" w:hAnsi="Verdana"/>
                <w:sz w:val="18"/>
                <w:szCs w:val="18"/>
              </w:rPr>
              <w:t xml:space="preserve"> da API configurada no campo ‘URL API’:</w:t>
            </w:r>
          </w:p>
          <w:p w:rsidR="00554082" w:rsidP="046025FB" w:rsidRDefault="00554082" w14:paraId="463A9B88" w14:textId="77777777" w14:noSpellErr="1">
            <w:pPr>
              <w:pStyle w:val="ListParagraph"/>
              <w:numPr>
                <w:ilvl w:val="0"/>
                <w:numId w:val="3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240E3B41">
              <w:rPr>
                <w:rFonts w:ascii="Verdana" w:hAnsi="Verdana"/>
                <w:sz w:val="18"/>
                <w:szCs w:val="18"/>
              </w:rPr>
              <w:t>O Domicílio retorna uma lista de comunicações</w:t>
            </w:r>
          </w:p>
          <w:p w:rsidR="00554082" w:rsidP="046025FB" w:rsidRDefault="00554082" w14:paraId="516D7CFB" w14:textId="77777777" w14:noSpellErr="1">
            <w:pPr>
              <w:pStyle w:val="ListParagraph"/>
              <w:numPr>
                <w:ilvl w:val="0"/>
                <w:numId w:val="3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240E3B41">
              <w:rPr>
                <w:rFonts w:ascii="Verdana" w:hAnsi="Verdana"/>
                <w:sz w:val="18"/>
                <w:szCs w:val="18"/>
              </w:rPr>
              <w:t>As comunicações são importadas uma a uma para a base de dados do SAJ Procuradorias</w:t>
            </w:r>
          </w:p>
          <w:p w:rsidR="00554082" w:rsidP="046025FB" w:rsidRDefault="00554082" w14:paraId="70609B72" w14:textId="77777777" w14:noSpellErr="1">
            <w:pPr>
              <w:pStyle w:val="ListParagraph"/>
              <w:numPr>
                <w:ilvl w:val="0"/>
                <w:numId w:val="3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240E3B41">
              <w:rPr>
                <w:rFonts w:ascii="Verdana" w:hAnsi="Verdana"/>
                <w:sz w:val="18"/>
                <w:szCs w:val="18"/>
              </w:rPr>
              <w:t>Os processos são cadastrados utilizando as informações do contidas no ato eletrônico</w:t>
            </w:r>
          </w:p>
          <w:p w:rsidR="00554082" w:rsidP="046025FB" w:rsidRDefault="008C4B13" w14:paraId="140A5864" w14:textId="11317D5D" w14:noSpellErr="1">
            <w:pPr>
              <w:pStyle w:val="ListParagraph"/>
              <w:numPr>
                <w:ilvl w:val="0"/>
                <w:numId w:val="3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6B824B02">
              <w:rPr>
                <w:rFonts w:ascii="Verdana" w:hAnsi="Verdana"/>
                <w:sz w:val="18"/>
                <w:szCs w:val="18"/>
              </w:rPr>
              <w:t xml:space="preserve">Para cada </w:t>
            </w:r>
            <w:r w:rsidRPr="046025FB" w:rsidR="78BDAA71">
              <w:rPr>
                <w:rFonts w:ascii="Verdana" w:hAnsi="Verdana"/>
                <w:sz w:val="18"/>
                <w:szCs w:val="18"/>
              </w:rPr>
              <w:t>ato importado é gerado uma pendência (Pendência antecipada)</w:t>
            </w:r>
          </w:p>
          <w:p w:rsidR="002F1EFE" w:rsidP="046025FB" w:rsidRDefault="002F1EFE" w14:paraId="20150397" w14:textId="4DFDE820" w14:noSpellErr="1">
            <w:pPr>
              <w:pStyle w:val="ListParagraph"/>
              <w:numPr>
                <w:ilvl w:val="0"/>
                <w:numId w:val="3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19512839">
              <w:rPr>
                <w:rFonts w:ascii="Verdana" w:hAnsi="Verdana"/>
                <w:sz w:val="18"/>
                <w:szCs w:val="18"/>
              </w:rPr>
              <w:t xml:space="preserve">As pendências são </w:t>
            </w:r>
            <w:r w:rsidRPr="046025FB" w:rsidR="5C86423B">
              <w:rPr>
                <w:rFonts w:ascii="Verdana" w:hAnsi="Verdana"/>
                <w:sz w:val="18"/>
                <w:szCs w:val="18"/>
              </w:rPr>
              <w:t>exibidas no fluxo de trabalho do procurador na fila ‘Prazos a confirmar’</w:t>
            </w:r>
          </w:p>
          <w:p w:rsidR="006666B5" w:rsidP="046025FB" w:rsidRDefault="006666B5" w14:paraId="74929CE2" w14:textId="42FE876E" w14:noSpellErr="1">
            <w:pPr>
              <w:pStyle w:val="ListParagraph"/>
              <w:numPr>
                <w:ilvl w:val="0"/>
                <w:numId w:val="3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5CA68238">
              <w:rPr>
                <w:rFonts w:ascii="Verdana" w:hAnsi="Verdana"/>
                <w:sz w:val="18"/>
                <w:szCs w:val="18"/>
              </w:rPr>
              <w:t xml:space="preserve">Usuário procurador acessa </w:t>
            </w:r>
            <w:r w:rsidRPr="046025FB" w:rsidR="2F72A3E1">
              <w:rPr>
                <w:rFonts w:ascii="Verdana" w:hAnsi="Verdana"/>
                <w:sz w:val="18"/>
                <w:szCs w:val="18"/>
              </w:rPr>
              <w:t>a fila ‘prazos a confirmar’</w:t>
            </w:r>
            <w:r w:rsidRPr="046025FB" w:rsidR="5CA68238">
              <w:rPr>
                <w:rFonts w:ascii="Verdana" w:hAnsi="Verdana"/>
                <w:sz w:val="18"/>
                <w:szCs w:val="18"/>
              </w:rPr>
              <w:t>;</w:t>
            </w:r>
          </w:p>
          <w:p w:rsidR="006666B5" w:rsidP="046025FB" w:rsidRDefault="00D069CE" w14:paraId="15C0C217" w14:textId="0B5354AA" w14:noSpellErr="1">
            <w:pPr>
              <w:pStyle w:val="ListParagraph"/>
              <w:numPr>
                <w:ilvl w:val="0"/>
                <w:numId w:val="3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2F72A3E1">
              <w:rPr>
                <w:rFonts w:ascii="Verdana" w:hAnsi="Verdana"/>
                <w:sz w:val="18"/>
                <w:szCs w:val="18"/>
              </w:rPr>
              <w:t>Seleciona uma pendência</w:t>
            </w:r>
          </w:p>
          <w:p w:rsidR="001B23F7" w:rsidP="046025FB" w:rsidRDefault="001B23F7" w14:paraId="391B9092" w14:textId="013AABE7" w14:noSpellErr="1">
            <w:pPr>
              <w:pStyle w:val="ListParagraph"/>
              <w:numPr>
                <w:ilvl w:val="0"/>
                <w:numId w:val="3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BB18CDD">
              <w:rPr>
                <w:rFonts w:ascii="Verdana" w:hAnsi="Verdana"/>
                <w:sz w:val="18"/>
                <w:szCs w:val="18"/>
              </w:rPr>
              <w:t>No menu de contexto do ato (Botão direito) seleciona a opção ‘Receber teor do ato eletrônico’</w:t>
            </w:r>
          </w:p>
          <w:p w:rsidR="006666B5" w:rsidP="046025FB" w:rsidRDefault="006666B5" w14:paraId="1EE2A35B" w14:textId="77777777" w14:noSpellErr="1">
            <w:pPr>
              <w:pStyle w:val="ListParagraph"/>
              <w:numPr>
                <w:ilvl w:val="0"/>
                <w:numId w:val="3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5CA68238">
              <w:rPr>
                <w:rFonts w:ascii="Verdana" w:hAnsi="Verdana"/>
                <w:sz w:val="18"/>
                <w:szCs w:val="18"/>
              </w:rPr>
              <w:t xml:space="preserve">O sistema realiza uma requisição do tipo ‘POST’ no </w:t>
            </w:r>
            <w:r w:rsidRPr="046025FB" w:rsidR="5CA68238">
              <w:rPr>
                <w:rFonts w:ascii="Verdana" w:hAnsi="Verdana"/>
                <w:sz w:val="18"/>
                <w:szCs w:val="18"/>
              </w:rPr>
              <w:t>endpoint</w:t>
            </w:r>
            <w:r w:rsidRPr="046025FB" w:rsidR="5CA68238">
              <w:rPr>
                <w:rFonts w:ascii="Verdana" w:hAnsi="Verdana"/>
                <w:sz w:val="18"/>
                <w:szCs w:val="18"/>
              </w:rPr>
              <w:t xml:space="preserve"> configurado no campo ‘inteiro teor’ do grupo Rotas. Utilizando a API configurada para o Domicílio Judicial Eletrônico</w:t>
            </w:r>
          </w:p>
          <w:p w:rsidR="006666B5" w:rsidP="046025FB" w:rsidRDefault="006666B5" w14:paraId="77A199F8" w14:textId="77777777" w14:noSpellErr="1">
            <w:pPr>
              <w:pStyle w:val="ListParagraph"/>
              <w:numPr>
                <w:ilvl w:val="0"/>
                <w:numId w:val="3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5CA68238">
              <w:rPr>
                <w:rFonts w:ascii="Verdana" w:hAnsi="Verdana"/>
                <w:sz w:val="18"/>
                <w:szCs w:val="18"/>
              </w:rPr>
              <w:t>O sistema realiza a importação do Teor do ato eletrônico, armazenando na pasta digital do processo</w:t>
            </w:r>
          </w:p>
          <w:p w:rsidR="006666B5" w:rsidP="046025FB" w:rsidRDefault="006666B5" w14:paraId="6516A1CC" w14:textId="4E96EB96" w14:noSpellErr="1">
            <w:pPr>
              <w:pStyle w:val="ListParagraph"/>
              <w:numPr>
                <w:ilvl w:val="0"/>
                <w:numId w:val="33"/>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val="1"/>
                <w:iCs w:val="1"/>
                <w:sz w:val="24"/>
                <w:szCs w:val="24"/>
              </w:rPr>
            </w:pPr>
            <w:r w:rsidRPr="046025FB" w:rsidR="5CA68238">
              <w:rPr>
                <w:rFonts w:ascii="Verdana" w:hAnsi="Verdana"/>
                <w:sz w:val="18"/>
                <w:szCs w:val="18"/>
              </w:rPr>
              <w:t xml:space="preserve">O sistema </w:t>
            </w:r>
            <w:r w:rsidRPr="046025FB" w:rsidR="75E282C9">
              <w:rPr>
                <w:rFonts w:ascii="Verdana" w:hAnsi="Verdana"/>
                <w:sz w:val="18"/>
                <w:szCs w:val="18"/>
              </w:rPr>
              <w:t>insere</w:t>
            </w:r>
            <w:r w:rsidRPr="046025FB" w:rsidR="5CA68238">
              <w:rPr>
                <w:rFonts w:ascii="Verdana" w:hAnsi="Verdana"/>
                <w:sz w:val="18"/>
                <w:szCs w:val="18"/>
              </w:rPr>
              <w:t xml:space="preserve"> os prazos de acordo com as informações recebidas da integração</w:t>
            </w:r>
          </w:p>
          <w:p w:rsidR="006666B5" w:rsidRDefault="006666B5" w14:paraId="3049FB4F"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168D">
              <w:rPr>
                <w:rFonts w:ascii="Verdana" w:hAnsi="Verdana"/>
                <w:b/>
                <w:bCs/>
                <w:sz w:val="18"/>
                <w:szCs w:val="18"/>
              </w:rPr>
              <w:t>Resultado:</w:t>
            </w:r>
            <w:r w:rsidRPr="001E168D">
              <w:rPr>
                <w:rFonts w:ascii="Verdana" w:hAnsi="Verdana"/>
                <w:sz w:val="18"/>
                <w:szCs w:val="18"/>
              </w:rPr>
              <w:t xml:space="preserve"> </w:t>
            </w:r>
            <w:r>
              <w:rPr>
                <w:rFonts w:ascii="Verdana" w:hAnsi="Verdana"/>
                <w:sz w:val="18"/>
                <w:szCs w:val="18"/>
              </w:rPr>
              <w:br/>
            </w:r>
          </w:p>
          <w:p w:rsidR="006666B5" w:rsidP="006666B5" w:rsidRDefault="006666B5" w14:paraId="213AC444" w14:textId="7777777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Importar o teor e exibir na pasta digital do processo;</w:t>
            </w:r>
            <w:r>
              <w:rPr>
                <w:rFonts w:ascii="Verdana" w:hAnsi="Verdana"/>
                <w:sz w:val="18"/>
                <w:szCs w:val="18"/>
              </w:rPr>
              <w:br/>
            </w:r>
          </w:p>
          <w:p w:rsidRPr="00BC3DB2" w:rsidR="006666B5" w:rsidP="006666B5" w:rsidRDefault="006666B5" w14:paraId="11EE6207" w14:textId="66F95EF4">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Aplicar</w:t>
            </w:r>
            <w:r w:rsidR="006917CB">
              <w:rPr>
                <w:rFonts w:ascii="Verdana" w:hAnsi="Verdana"/>
                <w:sz w:val="18"/>
                <w:szCs w:val="18"/>
              </w:rPr>
              <w:t>/atualizar</w:t>
            </w:r>
            <w:r>
              <w:rPr>
                <w:rFonts w:ascii="Verdana" w:hAnsi="Verdana"/>
                <w:sz w:val="18"/>
                <w:szCs w:val="18"/>
              </w:rPr>
              <w:t xml:space="preserve"> os prazos de acordo com as informações recebidas da integração;</w:t>
            </w:r>
          </w:p>
          <w:p w:rsidR="006666B5" w:rsidRDefault="006666B5" w14:paraId="01335F7E" w14:textId="77777777">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p>
          <w:p w:rsidRPr="007F7F0E" w:rsidR="006666B5" w:rsidRDefault="006666B5" w14:paraId="2AE31A0D"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F7F0E">
              <w:rPr>
                <w:rFonts w:ascii="Verdana" w:hAnsi="Verdana"/>
                <w:b/>
                <w:bCs/>
                <w:sz w:val="18"/>
                <w:szCs w:val="18"/>
              </w:rPr>
              <w:t xml:space="preserve">Regras: </w:t>
            </w:r>
          </w:p>
          <w:p w:rsidR="006666B5" w:rsidRDefault="006666B5" w14:paraId="656B1DD1"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6666B5" w:rsidRDefault="006666B5" w14:paraId="5963D000"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p>
          <w:p w:rsidRPr="00AE11B1" w:rsidR="006666B5" w:rsidRDefault="006666B5" w14:paraId="652F75E7"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6666B5" w:rsidRDefault="006666B5" w14:paraId="68CAF9F4" w14:textId="47D8526E">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080570">
              <w:rPr>
                <w:rFonts w:ascii="Verdana" w:hAnsi="Verdana"/>
                <w:b/>
                <w:bCs/>
                <w:sz w:val="18"/>
                <w:szCs w:val="18"/>
              </w:rPr>
              <w:t>7</w:t>
            </w:r>
            <w:r>
              <w:rPr>
                <w:rFonts w:ascii="Verdana" w:hAnsi="Verdana"/>
                <w:b/>
                <w:bCs/>
                <w:sz w:val="18"/>
                <w:szCs w:val="18"/>
              </w:rPr>
              <w:t>...</w:t>
            </w:r>
            <w:r>
              <w:rPr>
                <w:rFonts w:ascii="Verdana" w:hAnsi="Verdana"/>
                <w:sz w:val="18"/>
                <w:szCs w:val="18"/>
              </w:rPr>
              <w:t xml:space="preserve">: </w:t>
            </w:r>
          </w:p>
          <w:p w:rsidRPr="00506419" w:rsidR="006666B5" w:rsidP="006666B5" w:rsidRDefault="006666B5" w14:paraId="4DE3FA14" w14:textId="77777777">
            <w:pPr>
              <w:pStyle w:val="ListParagraph"/>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6666B5" w:rsidTr="046025FB" w14:paraId="4C32E71C" w14:textId="77777777">
        <w:tc>
          <w:tcPr>
            <w:cnfStyle w:val="001000000000" w:firstRow="0" w:lastRow="0" w:firstColumn="1" w:lastColumn="0" w:oddVBand="0" w:evenVBand="0" w:oddHBand="0" w:evenHBand="0" w:firstRowFirstColumn="0" w:firstRowLastColumn="0" w:lastRowFirstColumn="0" w:lastRowLastColumn="0"/>
            <w:tcW w:w="730" w:type="dxa"/>
            <w:tcMar/>
          </w:tcPr>
          <w:p w:rsidR="006666B5" w:rsidRDefault="006666B5" w14:paraId="4926AAA2" w14:textId="77777777">
            <w:pPr>
              <w:rPr>
                <w:rFonts w:ascii="Verdana" w:hAnsi="Verdana"/>
                <w:sz w:val="18"/>
                <w:szCs w:val="18"/>
              </w:rPr>
            </w:pPr>
            <w:r>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006666B5" w:rsidRDefault="006666B5" w14:paraId="6B6CE8FB"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bl>
    <w:p w:rsidR="046025FB" w:rsidP="046025FB" w:rsidRDefault="046025FB" w14:paraId="01EB1951" w14:textId="70DD187A">
      <w:pPr>
        <w:pStyle w:val="Normal"/>
        <w:spacing w:after="0"/>
        <w:rPr>
          <w:rFonts w:ascii="Verdana" w:hAnsi="Verdana" w:eastAsia="Verdana" w:cs="Verdana"/>
          <w:b w:val="1"/>
          <w:bCs w:val="1"/>
          <w:color w:val="000000" w:themeColor="text1" w:themeTint="FF" w:themeShade="FF"/>
          <w:sz w:val="22"/>
          <w:szCs w:val="22"/>
        </w:rPr>
      </w:pPr>
    </w:p>
    <w:p w:rsidR="69289880" w:rsidP="046025FB" w:rsidRDefault="69289880" w14:paraId="53133860" w14:textId="11F0A5FA">
      <w:pPr>
        <w:spacing w:after="0"/>
        <w:jc w:val="both"/>
        <w:rPr>
          <w:rFonts w:ascii="Verdana" w:hAnsi="Verdana" w:eastAsia="Verdana" w:cs="Verdana"/>
          <w:i w:val="1"/>
          <w:iCs w:val="1"/>
          <w:color w:val="000000" w:themeColor="text1" w:themeTint="FF" w:themeShade="FF"/>
        </w:rPr>
      </w:pPr>
      <w:r w:rsidRPr="046025FB" w:rsidR="69289880">
        <w:rPr>
          <w:rFonts w:ascii="Verdana" w:hAnsi="Verdana" w:eastAsia="Verdana" w:cs="Verdana"/>
          <w:b w:val="1"/>
          <w:bCs w:val="1"/>
          <w:i w:val="1"/>
          <w:iCs w:val="1"/>
          <w:color w:val="000000" w:themeColor="text1" w:themeTint="FF" w:themeShade="FF"/>
        </w:rPr>
        <w:t xml:space="preserve">7.3 – Receber o inteiro teor do ato eletrônico oriundo do Domicílio Judicial Eletrônico – </w:t>
      </w:r>
      <w:r w:rsidRPr="046025FB" w:rsidR="2A0A6B1A">
        <w:rPr>
          <w:rFonts w:ascii="Verdana" w:hAnsi="Verdana" w:eastAsia="Verdana" w:cs="Verdana"/>
          <w:b w:val="1"/>
          <w:bCs w:val="1"/>
          <w:i w:val="1"/>
          <w:iCs w:val="1"/>
          <w:color w:val="000000" w:themeColor="text1" w:themeTint="FF" w:themeShade="FF"/>
        </w:rPr>
        <w:t>IA Propositora de movimentações</w:t>
      </w:r>
      <w:r w:rsidRPr="046025FB" w:rsidR="69289880">
        <w:rPr>
          <w:rFonts w:ascii="Verdana" w:hAnsi="Verdana" w:eastAsia="Verdana" w:cs="Verdana"/>
          <w:b w:val="1"/>
          <w:bCs w:val="1"/>
          <w:i w:val="1"/>
          <w:iCs w:val="1"/>
          <w:color w:val="000000" w:themeColor="text1" w:themeTint="FF" w:themeShade="FF"/>
        </w:rPr>
        <w:t>.</w:t>
      </w:r>
    </w:p>
    <w:p w:rsidR="69289880" w:rsidP="046025FB" w:rsidRDefault="69289880" w14:noSpellErr="1" w14:paraId="1EEC1A2F">
      <w:pPr>
        <w:spacing w:after="0"/>
        <w:rPr>
          <w:rFonts w:ascii="Verdana" w:hAnsi="Verdana"/>
          <w:b w:val="1"/>
          <w:bCs w:val="1"/>
        </w:rPr>
      </w:pPr>
      <w:r>
        <w:br/>
      </w:r>
      <w:r w:rsidRPr="046025FB" w:rsidR="69289880">
        <w:rPr>
          <w:rFonts w:ascii="Verdana" w:hAnsi="Verdana"/>
          <w:b w:val="1"/>
          <w:bCs w:val="1"/>
        </w:rPr>
        <w:t xml:space="preserve">Pré-condição: </w:t>
      </w:r>
    </w:p>
    <w:p w:rsidR="69289880" w:rsidP="046025FB" w:rsidRDefault="69289880" w14:noSpellErr="1" w14:paraId="45B20E33">
      <w:pPr>
        <w:pStyle w:val="ListParagraph"/>
        <w:numPr>
          <w:ilvl w:val="0"/>
          <w:numId w:val="1"/>
        </w:numPr>
        <w:spacing w:after="0"/>
        <w:rPr>
          <w:rFonts w:ascii="Verdana" w:hAnsi="Verdana"/>
        </w:rPr>
      </w:pPr>
      <w:r w:rsidRPr="046025FB" w:rsidR="69289880">
        <w:rPr>
          <w:rFonts w:ascii="Verdana" w:hAnsi="Verdana"/>
        </w:rPr>
        <w:t>Configurações do DJE realizadas na tela ‘Domicílio Judicial Eletrônico’;</w:t>
      </w:r>
    </w:p>
    <w:p w:rsidR="69289880" w:rsidP="046025FB" w:rsidRDefault="69289880" w14:noSpellErr="1" w14:paraId="7DE1E432">
      <w:pPr>
        <w:pStyle w:val="ListParagraph"/>
        <w:numPr>
          <w:ilvl w:val="0"/>
          <w:numId w:val="1"/>
        </w:numPr>
        <w:spacing w:after="0"/>
        <w:rPr>
          <w:rFonts w:ascii="Verdana" w:hAnsi="Verdana"/>
        </w:rPr>
      </w:pPr>
      <w:r w:rsidRPr="046025FB" w:rsidR="69289880">
        <w:rPr>
          <w:rFonts w:ascii="Verdana" w:hAnsi="Verdana"/>
        </w:rPr>
        <w:t>Serviço ‘Receber Teor’ deverá estar habilitado na tela ‘Domicílio Judicial Eletrônico’;</w:t>
      </w:r>
    </w:p>
    <w:p w:rsidR="69289880" w:rsidP="046025FB" w:rsidRDefault="69289880" w14:noSpellErr="1" w14:paraId="1DD8947D">
      <w:pPr>
        <w:pStyle w:val="ListParagraph"/>
        <w:numPr>
          <w:ilvl w:val="0"/>
          <w:numId w:val="1"/>
        </w:numPr>
        <w:spacing w:after="0"/>
        <w:rPr>
          <w:rFonts w:ascii="Verdana" w:hAnsi="Verdana" w:eastAsia="Verdana" w:cs="Verdana"/>
          <w:color w:val="000000" w:themeColor="text1" w:themeTint="FF" w:themeShade="FF"/>
          <w:sz w:val="22"/>
          <w:szCs w:val="22"/>
        </w:rPr>
      </w:pPr>
      <w:r w:rsidRPr="046025FB" w:rsidR="69289880">
        <w:rPr>
          <w:rFonts w:ascii="Verdana" w:hAnsi="Verdana"/>
        </w:rPr>
        <w:t>Existir comunicações oriundas do DJE na base de dados do SAJ Procuradorias;</w:t>
      </w:r>
    </w:p>
    <w:p w:rsidR="7B105538" w:rsidP="046025FB" w:rsidRDefault="7B105538" w14:paraId="33AD95DF" w14:textId="78DD5AFF">
      <w:pPr>
        <w:pStyle w:val="ListParagraph"/>
        <w:numPr>
          <w:ilvl w:val="0"/>
          <w:numId w:val="1"/>
        </w:numPr>
        <w:spacing w:after="0"/>
        <w:rPr>
          <w:rFonts w:ascii="Verdana" w:hAnsi="Verdana"/>
        </w:rPr>
      </w:pPr>
      <w:r w:rsidRPr="046025FB" w:rsidR="7B105538">
        <w:rPr>
          <w:rFonts w:ascii="Verdana" w:hAnsi="Verdana"/>
        </w:rPr>
        <w:t xml:space="preserve">IA </w:t>
      </w:r>
      <w:r w:rsidRPr="046025FB" w:rsidR="5AA822AE">
        <w:rPr>
          <w:rFonts w:ascii="Verdana" w:hAnsi="Verdana"/>
        </w:rPr>
        <w:t>Habilitada (R7.5)</w:t>
      </w:r>
    </w:p>
    <w:p w:rsidR="5AA822AE" w:rsidP="046025FB" w:rsidRDefault="5AA822AE" w14:paraId="44F1CD66" w14:textId="0155E8AA">
      <w:pPr>
        <w:pStyle w:val="ListParagraph"/>
        <w:numPr>
          <w:ilvl w:val="0"/>
          <w:numId w:val="1"/>
        </w:numPr>
        <w:spacing w:after="0"/>
        <w:rPr>
          <w:rFonts w:ascii="Verdana" w:hAnsi="Verdana"/>
        </w:rPr>
      </w:pPr>
      <w:r w:rsidRPr="046025FB" w:rsidR="5AA822AE">
        <w:rPr>
          <w:rFonts w:ascii="Verdana" w:hAnsi="Verdana"/>
        </w:rPr>
        <w:t>IA Habilitada para a chefia dos atos recebidos</w:t>
      </w:r>
    </w:p>
    <w:p w:rsidR="407C6B5F" w:rsidP="046025FB" w:rsidRDefault="407C6B5F" w14:paraId="3B4A7B47" w14:textId="094E53F3">
      <w:pPr>
        <w:pStyle w:val="ListParagraph"/>
        <w:numPr>
          <w:ilvl w:val="0"/>
          <w:numId w:val="1"/>
        </w:numPr>
        <w:spacing w:after="0"/>
        <w:rPr>
          <w:rFonts w:ascii="Verdana" w:hAnsi="Verdana"/>
        </w:rPr>
      </w:pPr>
      <w:r w:rsidRPr="046025FB" w:rsidR="407C6B5F">
        <w:rPr>
          <w:rFonts w:ascii="Verdana" w:hAnsi="Verdana"/>
        </w:rPr>
        <w:t>Documento de teor treinado para devolver movimentações</w:t>
      </w:r>
    </w:p>
    <w:p w:rsidR="046025FB" w:rsidP="046025FB" w:rsidRDefault="046025FB" w14:noSpellErr="1" w14:paraId="2A5E1E5D">
      <w:pPr>
        <w:spacing w:after="0"/>
        <w:rPr>
          <w:rFonts w:ascii="Verdana" w:hAnsi="Verdana" w:eastAsia="Verdana" w:cs="Verdana"/>
          <w:color w:val="000000" w:themeColor="text1" w:themeTint="FF" w:themeShade="FF"/>
          <w:sz w:val="22"/>
          <w:szCs w:val="22"/>
        </w:rPr>
      </w:pPr>
    </w:p>
    <w:tbl>
      <w:tblPr>
        <w:tblStyle w:val="GridTable4-Accent3"/>
        <w:tblW w:w="0" w:type="auto"/>
        <w:tblLook w:val="04A0" w:firstRow="1" w:lastRow="0" w:firstColumn="1" w:lastColumn="0" w:noHBand="0" w:noVBand="1"/>
      </w:tblPr>
      <w:tblGrid>
        <w:gridCol w:w="932"/>
        <w:gridCol w:w="9122"/>
      </w:tblGrid>
      <w:tr w:rsidR="046025FB" w:rsidTr="046025FB" w14:paraId="1B8F74F7">
        <w:trPr>
          <w:trHeight w:val="300"/>
        </w:trPr>
        <w:tc>
          <w:tcPr>
            <w:cnfStyle w:val="001000000000" w:firstRow="0" w:lastRow="0" w:firstColumn="1" w:lastColumn="0" w:oddVBand="0" w:evenVBand="0" w:oddHBand="0" w:evenHBand="0" w:firstRowFirstColumn="0" w:firstRowLastColumn="0" w:lastRowFirstColumn="0" w:lastRowLastColumn="0"/>
            <w:tcW w:w="932" w:type="dxa"/>
            <w:tcMar/>
          </w:tcPr>
          <w:p w:rsidR="046025FB" w:rsidP="046025FB" w:rsidRDefault="046025FB" w14:noSpellErr="1" w14:paraId="170B0AC5">
            <w:pPr>
              <w:rPr>
                <w:rFonts w:ascii="Verdana" w:hAnsi="Verdana"/>
                <w:sz w:val="18"/>
                <w:szCs w:val="18"/>
              </w:rPr>
            </w:pPr>
            <w:r w:rsidRPr="046025FB" w:rsidR="046025FB">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122" w:type="dxa"/>
            <w:tcMar/>
          </w:tcPr>
          <w:p w:rsidR="046025FB" w:rsidP="046025FB" w:rsidRDefault="046025FB" w14:noSpellErr="1" w14:paraId="651AD98B">
            <w:pPr>
              <w:tabs>
                <w:tab w:val="left" w:leader="none" w:pos="1250"/>
              </w:tabs>
              <w:rPr>
                <w:rFonts w:ascii="Verdana" w:hAnsi="Verdana"/>
                <w:sz w:val="18"/>
                <w:szCs w:val="18"/>
              </w:rPr>
            </w:pPr>
            <w:r w:rsidRPr="046025FB" w:rsidR="046025FB">
              <w:rPr>
                <w:rFonts w:ascii="Verdana" w:hAnsi="Verdana"/>
                <w:sz w:val="18"/>
                <w:szCs w:val="18"/>
              </w:rPr>
              <w:t>Cenário</w:t>
            </w:r>
          </w:p>
        </w:tc>
      </w:tr>
      <w:tr w:rsidR="046025FB" w:rsidTr="046025FB" w14:paraId="713F8A17">
        <w:trPr>
          <w:trHeight w:val="300"/>
        </w:trPr>
        <w:tc>
          <w:tcPr>
            <w:cnfStyle w:val="001000000000" w:firstRow="0" w:lastRow="0" w:firstColumn="1" w:lastColumn="0" w:oddVBand="0" w:evenVBand="0" w:oddHBand="0" w:evenHBand="0" w:firstRowFirstColumn="0" w:firstRowLastColumn="0" w:lastRowFirstColumn="0" w:lastRowLastColumn="0"/>
            <w:tcW w:w="932" w:type="dxa"/>
            <w:tcMar/>
          </w:tcPr>
          <w:p w:rsidR="046025FB" w:rsidP="046025FB" w:rsidRDefault="046025FB" w14:paraId="547B3C64" w14:textId="6CE076BA">
            <w:pPr>
              <w:rPr>
                <w:rFonts w:ascii="Verdana" w:hAnsi="Verdana"/>
                <w:sz w:val="18"/>
                <w:szCs w:val="18"/>
              </w:rPr>
            </w:pPr>
            <w:r w:rsidRPr="046025FB" w:rsidR="046025FB">
              <w:rPr>
                <w:rFonts w:ascii="Verdana" w:hAnsi="Verdana"/>
                <w:sz w:val="18"/>
                <w:szCs w:val="18"/>
              </w:rPr>
              <w:t>7.</w:t>
            </w:r>
            <w:r w:rsidRPr="046025FB" w:rsidR="082C2DE7">
              <w:rPr>
                <w:rFonts w:ascii="Verdana" w:hAnsi="Verdana"/>
                <w:sz w:val="18"/>
                <w:szCs w:val="18"/>
              </w:rPr>
              <w:t>3</w:t>
            </w:r>
            <w:r w:rsidRPr="046025FB" w:rsidR="046025FB">
              <w:rPr>
                <w:rFonts w:ascii="Verdana" w:hAnsi="Verdana"/>
                <w:sz w:val="18"/>
                <w:szCs w:val="18"/>
              </w:rPr>
              <w:t>.1</w:t>
            </w:r>
          </w:p>
        </w:tc>
        <w:tc>
          <w:tcPr>
            <w:cnfStyle w:val="000000000000" w:firstRow="0" w:lastRow="0" w:firstColumn="0" w:lastColumn="0" w:oddVBand="0" w:evenVBand="0" w:oddHBand="0" w:evenHBand="0" w:firstRowFirstColumn="0" w:firstRowLastColumn="0" w:lastRowFirstColumn="0" w:lastRowLastColumn="0"/>
            <w:tcW w:w="9122" w:type="dxa"/>
            <w:tcMar/>
          </w:tcPr>
          <w:p w:rsidR="75DD6522" w:rsidP="046025FB" w:rsidRDefault="75DD6522" w14:paraId="18AB0E66" w14:textId="2ECA4581">
            <w:pPr>
              <w:pStyle w:val="Normal"/>
              <w:suppressLineNumbers w:val="0"/>
              <w:bidi w:val="0"/>
              <w:spacing w:before="0" w:beforeAutospacing="off" w:after="0" w:afterAutospacing="off" w:line="240" w:lineRule="auto"/>
              <w:ind w:left="0" w:right="0"/>
              <w:jc w:val="left"/>
              <w:rPr>
                <w:rFonts w:ascii="Verdana" w:hAnsi="Verdana"/>
                <w:b w:val="1"/>
                <w:bCs w:val="1"/>
                <w:sz w:val="18"/>
                <w:szCs w:val="18"/>
              </w:rPr>
            </w:pPr>
            <w:r w:rsidRPr="046025FB" w:rsidR="75DD6522">
              <w:rPr>
                <w:rFonts w:ascii="Verdana" w:hAnsi="Verdana"/>
                <w:b w:val="1"/>
                <w:bCs w:val="1"/>
                <w:sz w:val="18"/>
                <w:szCs w:val="18"/>
              </w:rPr>
              <w:t>Receber teor manualmente e movimentar a partir da IA</w:t>
            </w:r>
          </w:p>
          <w:p w:rsidR="046025FB" w:rsidP="046025FB" w:rsidRDefault="046025FB" w14:paraId="42085C0F" w14:textId="1B899134">
            <w:pPr>
              <w:pStyle w:val="Normal"/>
              <w:suppressLineNumbers w:val="0"/>
              <w:bidi w:val="0"/>
              <w:spacing w:before="0" w:beforeAutospacing="off" w:after="0" w:afterAutospacing="off" w:line="240" w:lineRule="auto"/>
              <w:ind w:left="0" w:right="0"/>
              <w:jc w:val="left"/>
              <w:rPr>
                <w:rFonts w:ascii="Verdana" w:hAnsi="Verdana"/>
                <w:b w:val="1"/>
                <w:bCs w:val="1"/>
                <w:sz w:val="18"/>
                <w:szCs w:val="18"/>
              </w:rPr>
            </w:pPr>
          </w:p>
          <w:p w:rsidR="75DD6522" w:rsidP="046025FB" w:rsidRDefault="75DD6522" w14:noSpellErr="1" w14:paraId="06C0463C" w14:textId="79783926">
            <w:pPr>
              <w:pStyle w:val="ListParagraph"/>
              <w:numPr>
                <w:ilvl w:val="0"/>
                <w:numId w:val="34"/>
              </w:numPr>
              <w:spacing w:after="160" w:line="259" w:lineRule="auto"/>
              <w:rPr>
                <w:rFonts w:ascii="Verdana" w:hAnsi="Verdana"/>
                <w:sz w:val="24"/>
                <w:szCs w:val="24"/>
              </w:rPr>
            </w:pPr>
            <w:r w:rsidRPr="046025FB" w:rsidR="75DD6522">
              <w:rPr>
                <w:rFonts w:ascii="Verdana" w:hAnsi="Verdana"/>
                <w:sz w:val="18"/>
                <w:szCs w:val="18"/>
              </w:rPr>
              <w:t>Usuário procurador acessa o fluxo de trabalho;</w:t>
            </w:r>
          </w:p>
          <w:p w:rsidR="75DD6522" w:rsidP="046025FB" w:rsidRDefault="75DD6522" w14:noSpellErr="1" w14:paraId="33A20504" w14:textId="2F810A97">
            <w:pPr>
              <w:pStyle w:val="ListParagraph"/>
              <w:numPr>
                <w:ilvl w:val="0"/>
                <w:numId w:val="34"/>
              </w:numPr>
              <w:spacing w:after="160" w:line="259" w:lineRule="auto"/>
              <w:rPr>
                <w:rFonts w:ascii="Verdana" w:hAnsi="Verdana"/>
                <w:sz w:val="24"/>
                <w:szCs w:val="24"/>
              </w:rPr>
            </w:pPr>
            <w:r w:rsidRPr="046025FB" w:rsidR="75DD6522">
              <w:rPr>
                <w:rFonts w:ascii="Verdana" w:hAnsi="Verdana"/>
                <w:sz w:val="18"/>
                <w:szCs w:val="18"/>
              </w:rPr>
              <w:t xml:space="preserve">Na fila ‘Intimações ag. recebimento’ do subfluxo de processos, ele seleciona uma pendência </w:t>
            </w:r>
          </w:p>
          <w:p w:rsidR="75DD6522" w:rsidP="046025FB" w:rsidRDefault="75DD6522" w14:noSpellErr="1" w14:paraId="62AC14BB" w14:textId="7885A4C6">
            <w:pPr>
              <w:pStyle w:val="ListParagraph"/>
              <w:numPr>
                <w:ilvl w:val="0"/>
                <w:numId w:val="34"/>
              </w:numPr>
              <w:spacing w:after="160" w:line="259" w:lineRule="auto"/>
              <w:rPr>
                <w:rFonts w:ascii="Verdana" w:hAnsi="Verdana"/>
                <w:sz w:val="24"/>
                <w:szCs w:val="24"/>
              </w:rPr>
            </w:pPr>
            <w:r w:rsidRPr="046025FB" w:rsidR="75DD6522">
              <w:rPr>
                <w:rFonts w:ascii="Verdana" w:hAnsi="Verdana"/>
                <w:sz w:val="18"/>
                <w:szCs w:val="18"/>
              </w:rPr>
              <w:t>Clica na atividade ‘Receber Intimação’</w:t>
            </w:r>
          </w:p>
          <w:p w:rsidR="75DD6522" w:rsidP="046025FB" w:rsidRDefault="75DD6522" w14:noSpellErr="1" w14:paraId="437C8312" w14:textId="5240A5C9">
            <w:pPr>
              <w:pStyle w:val="ListParagraph"/>
              <w:numPr>
                <w:ilvl w:val="0"/>
                <w:numId w:val="34"/>
              </w:numPr>
              <w:spacing w:after="160" w:line="259" w:lineRule="auto"/>
              <w:rPr>
                <w:rFonts w:ascii="Verdana" w:hAnsi="Verdana"/>
                <w:sz w:val="24"/>
                <w:szCs w:val="24"/>
              </w:rPr>
            </w:pPr>
            <w:r w:rsidRPr="046025FB" w:rsidR="75DD6522">
              <w:rPr>
                <w:rFonts w:ascii="Verdana" w:hAnsi="Verdana"/>
                <w:sz w:val="18"/>
                <w:szCs w:val="18"/>
              </w:rPr>
              <w:t xml:space="preserve">O sistema realiza uma requisição do tipo ‘POST’ no </w:t>
            </w:r>
            <w:r w:rsidRPr="046025FB" w:rsidR="75DD6522">
              <w:rPr>
                <w:rFonts w:ascii="Verdana" w:hAnsi="Verdana"/>
                <w:sz w:val="18"/>
                <w:szCs w:val="18"/>
              </w:rPr>
              <w:t>endpoint</w:t>
            </w:r>
            <w:r w:rsidRPr="046025FB" w:rsidR="75DD6522">
              <w:rPr>
                <w:rFonts w:ascii="Verdana" w:hAnsi="Verdana"/>
                <w:sz w:val="18"/>
                <w:szCs w:val="18"/>
              </w:rPr>
              <w:t xml:space="preserve"> configurado no campo ‘inteiro teor’ do grupo Rotas. Utilizando a API configurada para o Domicílio Judicial Eletrônico</w:t>
            </w:r>
          </w:p>
          <w:p w:rsidR="75DD6522" w:rsidP="046025FB" w:rsidRDefault="75DD6522" w14:noSpellErr="1" w14:paraId="31CE7369" w14:textId="4B485A99">
            <w:pPr>
              <w:pStyle w:val="ListParagraph"/>
              <w:numPr>
                <w:ilvl w:val="0"/>
                <w:numId w:val="34"/>
              </w:numPr>
              <w:spacing w:after="160" w:line="259" w:lineRule="auto"/>
              <w:rPr>
                <w:rFonts w:ascii="Verdana" w:hAnsi="Verdana"/>
                <w:sz w:val="24"/>
                <w:szCs w:val="24"/>
              </w:rPr>
            </w:pPr>
            <w:r w:rsidRPr="046025FB" w:rsidR="75DD6522">
              <w:rPr>
                <w:rFonts w:ascii="Verdana" w:hAnsi="Verdana"/>
                <w:sz w:val="18"/>
                <w:szCs w:val="18"/>
              </w:rPr>
              <w:t>O sistema realiza a importação do Teor do ato eletrônico, armazenando na pasta digital do processo</w:t>
            </w:r>
          </w:p>
          <w:p w:rsidR="75DD6522" w:rsidP="046025FB" w:rsidRDefault="75DD6522" w14:paraId="4ECDAB66" w14:textId="40660643">
            <w:pPr>
              <w:pStyle w:val="ListParagraph"/>
              <w:numPr>
                <w:ilvl w:val="0"/>
                <w:numId w:val="34"/>
              </w:numPr>
              <w:spacing w:after="160" w:line="259" w:lineRule="auto"/>
              <w:rPr>
                <w:rFonts w:ascii="Verdana" w:hAnsi="Verdana"/>
                <w:sz w:val="24"/>
                <w:szCs w:val="24"/>
              </w:rPr>
            </w:pPr>
            <w:r w:rsidRPr="046025FB" w:rsidR="75DD6522">
              <w:rPr>
                <w:rFonts w:ascii="Verdana" w:hAnsi="Verdana"/>
                <w:sz w:val="18"/>
                <w:szCs w:val="18"/>
              </w:rPr>
              <w:t>O sistema envia o d</w:t>
            </w:r>
            <w:r w:rsidRPr="046025FB" w:rsidR="37ECA4FC">
              <w:rPr>
                <w:rFonts w:ascii="Verdana" w:hAnsi="Verdana"/>
                <w:sz w:val="18"/>
                <w:szCs w:val="18"/>
              </w:rPr>
              <w:t>ocumento do teor para análise via IA</w:t>
            </w:r>
          </w:p>
          <w:p w:rsidR="6995D4F0" w:rsidP="046025FB" w:rsidRDefault="6995D4F0" w14:paraId="3238986F" w14:textId="640FFA04">
            <w:pPr>
              <w:pStyle w:val="ListParagraph"/>
              <w:numPr>
                <w:ilvl w:val="0"/>
                <w:numId w:val="34"/>
              </w:numPr>
              <w:spacing w:after="160" w:line="259" w:lineRule="auto"/>
              <w:rPr>
                <w:rFonts w:ascii="Verdana" w:hAnsi="Verdana"/>
                <w:sz w:val="24"/>
                <w:szCs w:val="24"/>
              </w:rPr>
            </w:pPr>
            <w:r w:rsidRPr="046025FB" w:rsidR="6995D4F0">
              <w:rPr>
                <w:rFonts w:ascii="Verdana" w:hAnsi="Verdana"/>
                <w:sz w:val="18"/>
                <w:szCs w:val="18"/>
              </w:rPr>
              <w:t>O Sistema classifica automaticamente a pendência com a movimentação de maior percentual retornado pela IA</w:t>
            </w:r>
          </w:p>
          <w:p w:rsidR="75DD6522" w:rsidP="046025FB" w:rsidRDefault="75DD6522" w14:noSpellErr="1" w14:paraId="3B0A9549">
            <w:pPr>
              <w:pStyle w:val="ListParagraph"/>
              <w:numPr>
                <w:ilvl w:val="0"/>
                <w:numId w:val="34"/>
              </w:numPr>
              <w:spacing w:after="160" w:line="259" w:lineRule="auto"/>
              <w:rPr>
                <w:rFonts w:ascii="Verdana" w:hAnsi="Verdana"/>
                <w:sz w:val="24"/>
                <w:szCs w:val="24"/>
              </w:rPr>
            </w:pPr>
            <w:r w:rsidRPr="046025FB" w:rsidR="75DD6522">
              <w:rPr>
                <w:rFonts w:ascii="Verdana" w:hAnsi="Verdana"/>
                <w:sz w:val="18"/>
                <w:szCs w:val="18"/>
              </w:rPr>
              <w:t>O sistema aplica os prazos de acordo com as informações recebidas da integração</w:t>
            </w:r>
          </w:p>
          <w:p w:rsidR="75DD6522" w:rsidP="046025FB" w:rsidRDefault="75DD6522" w14:paraId="4BFA6AF5" w14:textId="3B26AE24">
            <w:pPr>
              <w:pStyle w:val="ListParagraph"/>
              <w:numPr>
                <w:ilvl w:val="0"/>
                <w:numId w:val="34"/>
              </w:numPr>
              <w:spacing w:after="160" w:line="259" w:lineRule="auto"/>
              <w:rPr>
                <w:rFonts w:ascii="Verdana" w:hAnsi="Verdana"/>
                <w:sz w:val="24"/>
                <w:szCs w:val="24"/>
              </w:rPr>
            </w:pPr>
            <w:r w:rsidRPr="046025FB" w:rsidR="75DD6522">
              <w:rPr>
                <w:rFonts w:ascii="Verdana" w:hAnsi="Verdana"/>
                <w:sz w:val="18"/>
                <w:szCs w:val="18"/>
              </w:rPr>
              <w:t>A pendência gerada em virtude da movimentação é exibida no workflow na fila prazos a confirmar</w:t>
            </w:r>
          </w:p>
          <w:p w:rsidR="046025FB" w:rsidP="046025FB" w:rsidRDefault="046025FB" w14:paraId="42F15104">
            <w:pPr>
              <w:pStyle w:val="ListParagraph"/>
              <w:ind w:left="360"/>
              <w:rPr>
                <w:rFonts w:ascii="Verdana" w:hAnsi="Verdana"/>
                <w:i w:val="1"/>
                <w:iCs w:val="1"/>
                <w:sz w:val="18"/>
                <w:szCs w:val="18"/>
              </w:rPr>
            </w:pPr>
          </w:p>
          <w:p w:rsidR="75DD6522" w:rsidP="046025FB" w:rsidRDefault="75DD6522" w14:noSpellErr="1" w14:paraId="75C3F229">
            <w:pPr>
              <w:rPr>
                <w:rFonts w:ascii="Verdana" w:hAnsi="Verdana"/>
                <w:sz w:val="18"/>
                <w:szCs w:val="18"/>
              </w:rPr>
            </w:pPr>
            <w:r w:rsidRPr="046025FB" w:rsidR="75DD6522">
              <w:rPr>
                <w:rFonts w:ascii="Verdana" w:hAnsi="Verdana"/>
                <w:b w:val="1"/>
                <w:bCs w:val="1"/>
                <w:sz w:val="18"/>
                <w:szCs w:val="18"/>
              </w:rPr>
              <w:t>Resultado:</w:t>
            </w:r>
            <w:r w:rsidRPr="046025FB" w:rsidR="75DD6522">
              <w:rPr>
                <w:rFonts w:ascii="Verdana" w:hAnsi="Verdana"/>
                <w:sz w:val="18"/>
                <w:szCs w:val="18"/>
              </w:rPr>
              <w:t xml:space="preserve"> </w:t>
            </w:r>
            <w:r>
              <w:br/>
            </w:r>
          </w:p>
          <w:p w:rsidR="75DD6522" w:rsidP="046025FB" w:rsidRDefault="75DD6522" w14:noSpellErr="1" w14:paraId="78746044" w14:textId="5B0BCD19">
            <w:pPr>
              <w:pStyle w:val="ListParagraph"/>
              <w:numPr>
                <w:ilvl w:val="0"/>
                <w:numId w:val="7"/>
              </w:numPr>
              <w:rPr>
                <w:rFonts w:ascii="Verdana" w:hAnsi="Verdana"/>
                <w:sz w:val="18"/>
                <w:szCs w:val="18"/>
              </w:rPr>
            </w:pPr>
            <w:r w:rsidRPr="046025FB" w:rsidR="75DD6522">
              <w:rPr>
                <w:rFonts w:ascii="Verdana" w:hAnsi="Verdana"/>
                <w:sz w:val="18"/>
                <w:szCs w:val="18"/>
              </w:rPr>
              <w:t>Importar o teor e exibir na pasta digital do processo;</w:t>
            </w:r>
            <w:r>
              <w:br/>
            </w:r>
          </w:p>
          <w:p w:rsidR="75DD6522" w:rsidP="046025FB" w:rsidRDefault="75DD6522" w14:paraId="1CB3CE6E" w14:textId="67990FFB">
            <w:pPr>
              <w:pStyle w:val="ListParagraph"/>
              <w:numPr>
                <w:ilvl w:val="0"/>
                <w:numId w:val="7"/>
              </w:numPr>
              <w:rPr>
                <w:rFonts w:ascii="Verdana" w:hAnsi="Verdana"/>
                <w:sz w:val="18"/>
                <w:szCs w:val="18"/>
              </w:rPr>
            </w:pPr>
            <w:r w:rsidRPr="046025FB" w:rsidR="75DD6522">
              <w:rPr>
                <w:rFonts w:ascii="Verdana" w:hAnsi="Verdana"/>
                <w:sz w:val="18"/>
                <w:szCs w:val="18"/>
              </w:rPr>
              <w:t xml:space="preserve">Lançar a movimentação </w:t>
            </w:r>
            <w:r w:rsidRPr="046025FB" w:rsidR="30F7C484">
              <w:rPr>
                <w:rFonts w:ascii="Verdana" w:hAnsi="Verdana"/>
                <w:sz w:val="18"/>
                <w:szCs w:val="18"/>
              </w:rPr>
              <w:t xml:space="preserve">de acordo com </w:t>
            </w:r>
            <w:r w:rsidRPr="046025FB" w:rsidR="5825EA5B">
              <w:rPr>
                <w:rFonts w:ascii="Verdana" w:hAnsi="Verdana"/>
                <w:sz w:val="18"/>
                <w:szCs w:val="18"/>
              </w:rPr>
              <w:t>o retorno da IA</w:t>
            </w:r>
            <w:r>
              <w:br/>
            </w:r>
          </w:p>
          <w:p w:rsidR="5825EA5B" w:rsidP="046025FB" w:rsidRDefault="5825EA5B" w14:paraId="311EB08F" w14:textId="2026B44E">
            <w:pPr>
              <w:pStyle w:val="ListParagraph"/>
              <w:numPr>
                <w:ilvl w:val="0"/>
                <w:numId w:val="7"/>
              </w:numPr>
              <w:rPr>
                <w:rFonts w:ascii="Verdana" w:hAnsi="Verdana"/>
                <w:sz w:val="18"/>
                <w:szCs w:val="18"/>
              </w:rPr>
            </w:pPr>
            <w:r w:rsidRPr="046025FB" w:rsidR="5825EA5B">
              <w:rPr>
                <w:rFonts w:ascii="Verdana" w:hAnsi="Verdana"/>
                <w:sz w:val="18"/>
                <w:szCs w:val="18"/>
              </w:rPr>
              <w:t>G</w:t>
            </w:r>
            <w:r w:rsidRPr="046025FB" w:rsidR="75DD6522">
              <w:rPr>
                <w:rFonts w:ascii="Verdana" w:hAnsi="Verdana"/>
                <w:sz w:val="18"/>
                <w:szCs w:val="18"/>
              </w:rPr>
              <w:t xml:space="preserve">erar a pendência no fluxo do procurador; </w:t>
            </w:r>
            <w:r>
              <w:br/>
            </w:r>
          </w:p>
          <w:p w:rsidR="75DD6522" w:rsidP="046025FB" w:rsidRDefault="75DD6522" w14:noSpellErr="1" w14:paraId="4734D327" w14:textId="79C07960">
            <w:pPr>
              <w:pStyle w:val="ListParagraph"/>
              <w:numPr>
                <w:ilvl w:val="0"/>
                <w:numId w:val="7"/>
              </w:numPr>
              <w:rPr>
                <w:rFonts w:ascii="Verdana" w:hAnsi="Verdana"/>
                <w:sz w:val="18"/>
                <w:szCs w:val="18"/>
              </w:rPr>
            </w:pPr>
            <w:r w:rsidRPr="046025FB" w:rsidR="75DD6522">
              <w:rPr>
                <w:rFonts w:ascii="Verdana" w:hAnsi="Verdana"/>
                <w:sz w:val="18"/>
                <w:szCs w:val="18"/>
              </w:rPr>
              <w:t>Aplicar os prazos de acordo com as informações recebidas da integração;</w:t>
            </w:r>
          </w:p>
          <w:p w:rsidR="046025FB" w:rsidP="046025FB" w:rsidRDefault="046025FB" w14:paraId="0AB80558">
            <w:pPr>
              <w:rPr>
                <w:rFonts w:ascii="Verdana" w:hAnsi="Verdana"/>
                <w:b w:val="1"/>
                <w:bCs w:val="1"/>
                <w:sz w:val="18"/>
                <w:szCs w:val="18"/>
              </w:rPr>
            </w:pPr>
          </w:p>
          <w:p w:rsidR="75DD6522" w:rsidP="046025FB" w:rsidRDefault="75DD6522" w14:paraId="5AAE137A" w14:textId="5B1EA8E9">
            <w:pPr>
              <w:rPr>
                <w:rFonts w:ascii="Verdana" w:hAnsi="Verdana"/>
                <w:sz w:val="18"/>
                <w:szCs w:val="18"/>
              </w:rPr>
            </w:pPr>
            <w:r w:rsidRPr="046025FB" w:rsidR="75DD6522">
              <w:rPr>
                <w:rFonts w:ascii="Verdana" w:hAnsi="Verdana"/>
                <w:b w:val="1"/>
                <w:bCs w:val="1"/>
                <w:sz w:val="18"/>
                <w:szCs w:val="18"/>
              </w:rPr>
              <w:t>Regras: R7.</w:t>
            </w:r>
            <w:r w:rsidRPr="046025FB" w:rsidR="295BE545">
              <w:rPr>
                <w:rFonts w:ascii="Verdana" w:hAnsi="Verdana"/>
                <w:b w:val="1"/>
                <w:bCs w:val="1"/>
                <w:sz w:val="18"/>
                <w:szCs w:val="18"/>
              </w:rPr>
              <w:t>1, R7.4</w:t>
            </w:r>
          </w:p>
          <w:p w:rsidR="046025FB" w:rsidP="046025FB" w:rsidRDefault="046025FB" w14:paraId="412E05B8">
            <w:pPr>
              <w:rPr>
                <w:rFonts w:ascii="Verdana" w:hAnsi="Verdana"/>
                <w:i w:val="1"/>
                <w:iCs w:val="1"/>
                <w:sz w:val="18"/>
                <w:szCs w:val="18"/>
              </w:rPr>
            </w:pPr>
          </w:p>
          <w:p w:rsidR="75DD6522" w:rsidP="046025FB" w:rsidRDefault="75DD6522" w14:noSpellErr="1" w14:paraId="60789D59">
            <w:pPr>
              <w:rPr>
                <w:rFonts w:ascii="Verdana" w:hAnsi="Verdana"/>
                <w:i w:val="1"/>
                <w:iCs w:val="1"/>
                <w:sz w:val="18"/>
                <w:szCs w:val="18"/>
              </w:rPr>
            </w:pPr>
            <w:r w:rsidRPr="046025FB" w:rsidR="75DD6522">
              <w:rPr>
                <w:rFonts w:ascii="Verdana" w:hAnsi="Verdana"/>
                <w:i w:val="1"/>
                <w:iCs w:val="1"/>
                <w:sz w:val="18"/>
                <w:szCs w:val="18"/>
              </w:rPr>
              <w:t>CASOS DE TESTE</w:t>
            </w:r>
          </w:p>
          <w:p w:rsidR="046025FB" w:rsidP="046025FB" w:rsidRDefault="046025FB" w14:paraId="1563E6FA">
            <w:pPr>
              <w:pStyle w:val="ListParagraph"/>
              <w:ind w:left="360"/>
              <w:rPr>
                <w:rFonts w:ascii="Verdana" w:hAnsi="Verdana"/>
                <w:i w:val="1"/>
                <w:iCs w:val="1"/>
                <w:sz w:val="18"/>
                <w:szCs w:val="18"/>
              </w:rPr>
            </w:pPr>
          </w:p>
          <w:p w:rsidR="75DD6522" w:rsidP="046025FB" w:rsidRDefault="75DD6522" w14:noSpellErr="1" w14:paraId="7EC546BE" w14:textId="62B8A8BF">
            <w:pPr>
              <w:spacing w:line="259" w:lineRule="auto"/>
              <w:rPr>
                <w:rFonts w:ascii="Verdana" w:hAnsi="Verdana"/>
                <w:sz w:val="18"/>
                <w:szCs w:val="18"/>
              </w:rPr>
            </w:pPr>
            <w:r w:rsidRPr="046025FB" w:rsidR="75DD6522">
              <w:rPr>
                <w:rFonts w:ascii="Verdana" w:hAnsi="Verdana"/>
                <w:b w:val="1"/>
                <w:bCs w:val="1"/>
                <w:sz w:val="18"/>
                <w:szCs w:val="18"/>
              </w:rPr>
              <w:t>CT7...</w:t>
            </w:r>
            <w:r w:rsidRPr="046025FB" w:rsidR="75DD6522">
              <w:rPr>
                <w:rFonts w:ascii="Verdana" w:hAnsi="Verdana"/>
                <w:sz w:val="18"/>
                <w:szCs w:val="18"/>
              </w:rPr>
              <w:t xml:space="preserve">: </w:t>
            </w:r>
          </w:p>
          <w:p w:rsidR="046025FB" w:rsidP="046025FB" w:rsidRDefault="046025FB" w14:paraId="208A9E89">
            <w:pPr>
              <w:pStyle w:val="ListParagraph"/>
              <w:numPr>
                <w:ilvl w:val="0"/>
                <w:numId w:val="5"/>
              </w:numPr>
              <w:spacing w:line="259" w:lineRule="auto"/>
              <w:rPr>
                <w:rFonts w:ascii="Verdana" w:hAnsi="Verdana"/>
                <w:sz w:val="18"/>
                <w:szCs w:val="18"/>
              </w:rPr>
            </w:pPr>
          </w:p>
          <w:p w:rsidR="046025FB" w:rsidP="046025FB" w:rsidRDefault="046025FB" w14:paraId="05A69F66" w14:textId="7CB25A11">
            <w:pPr>
              <w:pStyle w:val="Normal"/>
              <w:spacing w:line="259" w:lineRule="auto"/>
              <w:rPr>
                <w:rFonts w:ascii="Verdana" w:hAnsi="Verdana"/>
                <w:sz w:val="24"/>
                <w:szCs w:val="24"/>
              </w:rPr>
            </w:pPr>
          </w:p>
        </w:tc>
      </w:tr>
      <w:tr w:rsidR="046025FB" w:rsidTr="046025FB" w14:paraId="5BC93A4C">
        <w:trPr>
          <w:trHeight w:val="300"/>
        </w:trPr>
        <w:tc>
          <w:tcPr>
            <w:cnfStyle w:val="001000000000" w:firstRow="0" w:lastRow="0" w:firstColumn="1" w:lastColumn="0" w:oddVBand="0" w:evenVBand="0" w:oddHBand="0" w:evenHBand="0" w:firstRowFirstColumn="0" w:firstRowLastColumn="0" w:lastRowFirstColumn="0" w:lastRowLastColumn="0"/>
            <w:tcW w:w="932" w:type="dxa"/>
            <w:tcMar/>
          </w:tcPr>
          <w:p w:rsidR="046025FB" w:rsidP="046025FB" w:rsidRDefault="046025FB" w14:noSpellErr="1" w14:paraId="01192FA3">
            <w:pPr>
              <w:rPr>
                <w:rFonts w:ascii="Verdana" w:hAnsi="Verdana"/>
                <w:sz w:val="18"/>
                <w:szCs w:val="18"/>
              </w:rPr>
            </w:pPr>
            <w:r w:rsidRPr="046025FB" w:rsidR="046025FB">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122" w:type="dxa"/>
            <w:tcMar/>
          </w:tcPr>
          <w:p w:rsidR="046025FB" w:rsidP="046025FB" w:rsidRDefault="046025FB" w14:noSpellErr="1" w14:paraId="5E9D1529">
            <w:pPr>
              <w:tabs>
                <w:tab w:val="left" w:leader="none" w:pos="1250"/>
              </w:tabs>
              <w:rPr>
                <w:rFonts w:ascii="Verdana" w:hAnsi="Verdana"/>
                <w:sz w:val="18"/>
                <w:szCs w:val="18"/>
              </w:rPr>
            </w:pPr>
          </w:p>
        </w:tc>
      </w:tr>
      <w:tr w:rsidR="046025FB" w:rsidTr="046025FB" w14:paraId="48B9E2D3">
        <w:trPr>
          <w:trHeight w:val="300"/>
        </w:trPr>
        <w:tc>
          <w:tcPr>
            <w:cnfStyle w:val="001000000000" w:firstRow="0" w:lastRow="0" w:firstColumn="1" w:lastColumn="0" w:oddVBand="0" w:evenVBand="0" w:oddHBand="0" w:evenHBand="0" w:firstRowFirstColumn="0" w:firstRowLastColumn="0" w:lastRowFirstColumn="0" w:lastRowLastColumn="0"/>
            <w:tcW w:w="932" w:type="dxa"/>
            <w:tcMar/>
          </w:tcPr>
          <w:p w:rsidR="046025FB" w:rsidP="046025FB" w:rsidRDefault="046025FB" w14:paraId="7B34DFE4" w14:textId="4D8B79AC">
            <w:pPr>
              <w:rPr>
                <w:rFonts w:ascii="Verdana" w:hAnsi="Verdana"/>
                <w:sz w:val="18"/>
                <w:szCs w:val="18"/>
              </w:rPr>
            </w:pPr>
            <w:r w:rsidRPr="046025FB" w:rsidR="046025FB">
              <w:rPr>
                <w:rFonts w:ascii="Verdana" w:hAnsi="Verdana"/>
                <w:sz w:val="18"/>
                <w:szCs w:val="18"/>
              </w:rPr>
              <w:t>7.3.</w:t>
            </w:r>
            <w:r w:rsidRPr="046025FB" w:rsidR="4C99B8AD">
              <w:rPr>
                <w:rFonts w:ascii="Verdana" w:hAnsi="Verdana"/>
                <w:sz w:val="18"/>
                <w:szCs w:val="18"/>
              </w:rPr>
              <w:t>2</w:t>
            </w:r>
          </w:p>
        </w:tc>
        <w:tc>
          <w:tcPr>
            <w:cnfStyle w:val="000000000000" w:firstRow="0" w:lastRow="0" w:firstColumn="0" w:lastColumn="0" w:oddVBand="0" w:evenVBand="0" w:oddHBand="0" w:evenHBand="0" w:firstRowFirstColumn="0" w:firstRowLastColumn="0" w:lastRowFirstColumn="0" w:lastRowLastColumn="0"/>
            <w:tcW w:w="9122" w:type="dxa"/>
            <w:tcMar/>
          </w:tcPr>
          <w:p w:rsidR="046025FB" w:rsidP="046025FB" w:rsidRDefault="046025FB" w14:paraId="415DEC77" w14:textId="594CEF3D">
            <w:pPr>
              <w:pStyle w:val="Normal"/>
              <w:suppressLineNumbers w:val="0"/>
              <w:bidi w:val="0"/>
              <w:spacing w:before="0" w:beforeAutospacing="off" w:after="0" w:afterAutospacing="off" w:line="240" w:lineRule="auto"/>
              <w:ind w:left="0" w:right="0"/>
              <w:jc w:val="left"/>
              <w:rPr>
                <w:rFonts w:ascii="Verdana" w:hAnsi="Verdana"/>
                <w:b w:val="1"/>
                <w:bCs w:val="1"/>
                <w:sz w:val="18"/>
                <w:szCs w:val="18"/>
              </w:rPr>
            </w:pPr>
            <w:r w:rsidRPr="046025FB" w:rsidR="046025FB">
              <w:rPr>
                <w:rFonts w:ascii="Verdana" w:hAnsi="Verdana"/>
                <w:b w:val="1"/>
                <w:bCs w:val="1"/>
                <w:sz w:val="18"/>
                <w:szCs w:val="18"/>
              </w:rPr>
              <w:t xml:space="preserve">Receber teor manualmente e </w:t>
            </w:r>
            <w:r w:rsidRPr="046025FB" w:rsidR="018EAF35">
              <w:rPr>
                <w:rFonts w:ascii="Verdana" w:hAnsi="Verdana"/>
                <w:b w:val="1"/>
                <w:bCs w:val="1"/>
                <w:sz w:val="18"/>
                <w:szCs w:val="18"/>
              </w:rPr>
              <w:t>sugerir conforme retorno</w:t>
            </w:r>
            <w:r w:rsidRPr="046025FB" w:rsidR="046025FB">
              <w:rPr>
                <w:rFonts w:ascii="Verdana" w:hAnsi="Verdana"/>
                <w:b w:val="1"/>
                <w:bCs w:val="1"/>
                <w:sz w:val="18"/>
                <w:szCs w:val="18"/>
              </w:rPr>
              <w:t xml:space="preserve"> da IA</w:t>
            </w:r>
            <w:r w:rsidRPr="046025FB" w:rsidR="4F8172AB">
              <w:rPr>
                <w:rFonts w:ascii="Verdana" w:hAnsi="Verdana"/>
                <w:b w:val="1"/>
                <w:bCs w:val="1"/>
                <w:sz w:val="18"/>
                <w:szCs w:val="18"/>
              </w:rPr>
              <w:t xml:space="preserve"> (Módulo de publicações)</w:t>
            </w:r>
          </w:p>
          <w:p w:rsidR="046025FB" w:rsidP="046025FB" w:rsidRDefault="046025FB" w14:paraId="5D883A10" w14:textId="1B899134">
            <w:pPr>
              <w:pStyle w:val="Normal"/>
              <w:suppressLineNumbers w:val="0"/>
              <w:bidi w:val="0"/>
              <w:spacing w:before="0" w:beforeAutospacing="off" w:after="0" w:afterAutospacing="off" w:line="240" w:lineRule="auto"/>
              <w:ind w:left="0" w:right="0"/>
              <w:jc w:val="left"/>
              <w:rPr>
                <w:rFonts w:ascii="Verdana" w:hAnsi="Verdana"/>
                <w:b w:val="1"/>
                <w:bCs w:val="1"/>
                <w:sz w:val="18"/>
                <w:szCs w:val="18"/>
              </w:rPr>
            </w:pPr>
          </w:p>
          <w:p w:rsidR="046025FB" w:rsidP="046025FB" w:rsidRDefault="046025FB" w14:paraId="73F43FFB" w14:textId="40200CE7">
            <w:pPr>
              <w:pStyle w:val="ListParagraph"/>
              <w:numPr>
                <w:ilvl w:val="0"/>
                <w:numId w:val="35"/>
              </w:numPr>
              <w:spacing w:after="160" w:line="259" w:lineRule="auto"/>
              <w:rPr>
                <w:rFonts w:ascii="Verdana" w:hAnsi="Verdana"/>
                <w:sz w:val="24"/>
                <w:szCs w:val="24"/>
              </w:rPr>
            </w:pPr>
            <w:r w:rsidRPr="046025FB" w:rsidR="046025FB">
              <w:rPr>
                <w:rFonts w:ascii="Verdana" w:hAnsi="Verdana"/>
                <w:sz w:val="18"/>
                <w:szCs w:val="18"/>
              </w:rPr>
              <w:t xml:space="preserve">Usuário </w:t>
            </w:r>
            <w:r w:rsidRPr="046025FB" w:rsidR="09EADE3E">
              <w:rPr>
                <w:rFonts w:ascii="Verdana" w:hAnsi="Verdana"/>
                <w:sz w:val="18"/>
                <w:szCs w:val="18"/>
              </w:rPr>
              <w:t xml:space="preserve">central de cadastro </w:t>
            </w:r>
            <w:r w:rsidRPr="046025FB" w:rsidR="046025FB">
              <w:rPr>
                <w:rFonts w:ascii="Verdana" w:hAnsi="Verdana"/>
                <w:sz w:val="18"/>
                <w:szCs w:val="18"/>
              </w:rPr>
              <w:t>acessa o fluxo de trabalho;</w:t>
            </w:r>
          </w:p>
          <w:p w:rsidR="046025FB" w:rsidP="046025FB" w:rsidRDefault="046025FB" w14:noSpellErr="1" w14:paraId="64288E1C" w14:textId="2F810A97">
            <w:pPr>
              <w:pStyle w:val="ListParagraph"/>
              <w:numPr>
                <w:ilvl w:val="0"/>
                <w:numId w:val="35"/>
              </w:numPr>
              <w:spacing w:after="160" w:line="259" w:lineRule="auto"/>
              <w:rPr>
                <w:rFonts w:ascii="Verdana" w:hAnsi="Verdana"/>
                <w:sz w:val="24"/>
                <w:szCs w:val="24"/>
              </w:rPr>
            </w:pPr>
            <w:r w:rsidRPr="046025FB" w:rsidR="046025FB">
              <w:rPr>
                <w:rFonts w:ascii="Verdana" w:hAnsi="Verdana"/>
                <w:sz w:val="18"/>
                <w:szCs w:val="18"/>
              </w:rPr>
              <w:t xml:space="preserve">Na fila ‘Intimações ag. recebimento’ do subfluxo de processos, ele seleciona uma pendência </w:t>
            </w:r>
          </w:p>
          <w:p w:rsidR="046025FB" w:rsidP="046025FB" w:rsidRDefault="046025FB" w14:noSpellErr="1" w14:paraId="392A716F" w14:textId="7885A4C6">
            <w:pPr>
              <w:pStyle w:val="ListParagraph"/>
              <w:numPr>
                <w:ilvl w:val="0"/>
                <w:numId w:val="35"/>
              </w:numPr>
              <w:spacing w:after="160" w:line="259" w:lineRule="auto"/>
              <w:rPr>
                <w:rFonts w:ascii="Verdana" w:hAnsi="Verdana"/>
                <w:sz w:val="24"/>
                <w:szCs w:val="24"/>
              </w:rPr>
            </w:pPr>
            <w:r w:rsidRPr="046025FB" w:rsidR="046025FB">
              <w:rPr>
                <w:rFonts w:ascii="Verdana" w:hAnsi="Verdana"/>
                <w:sz w:val="18"/>
                <w:szCs w:val="18"/>
              </w:rPr>
              <w:t>Clica na atividade ‘Receber Intimação’</w:t>
            </w:r>
          </w:p>
          <w:p w:rsidR="046025FB" w:rsidP="046025FB" w:rsidRDefault="046025FB" w14:noSpellErr="1" w14:paraId="2C7EE4C8" w14:textId="5240A5C9">
            <w:pPr>
              <w:pStyle w:val="ListParagraph"/>
              <w:numPr>
                <w:ilvl w:val="0"/>
                <w:numId w:val="35"/>
              </w:numPr>
              <w:spacing w:after="160" w:line="259" w:lineRule="auto"/>
              <w:rPr>
                <w:rFonts w:ascii="Verdana" w:hAnsi="Verdana"/>
                <w:sz w:val="24"/>
                <w:szCs w:val="24"/>
              </w:rPr>
            </w:pPr>
            <w:r w:rsidRPr="046025FB" w:rsidR="046025FB">
              <w:rPr>
                <w:rFonts w:ascii="Verdana" w:hAnsi="Verdana"/>
                <w:sz w:val="18"/>
                <w:szCs w:val="18"/>
              </w:rPr>
              <w:t xml:space="preserve">O sistema realiza uma requisição do tipo ‘POST’ no </w:t>
            </w:r>
            <w:r w:rsidRPr="046025FB" w:rsidR="046025FB">
              <w:rPr>
                <w:rFonts w:ascii="Verdana" w:hAnsi="Verdana"/>
                <w:sz w:val="18"/>
                <w:szCs w:val="18"/>
              </w:rPr>
              <w:t>endpoint</w:t>
            </w:r>
            <w:r w:rsidRPr="046025FB" w:rsidR="046025FB">
              <w:rPr>
                <w:rFonts w:ascii="Verdana" w:hAnsi="Verdana"/>
                <w:sz w:val="18"/>
                <w:szCs w:val="18"/>
              </w:rPr>
              <w:t xml:space="preserve"> configurado no campo ‘inteiro teor’ do grupo Rotas. Utilizando a API configurada para o Domicílio Judicial Eletrônico</w:t>
            </w:r>
          </w:p>
          <w:p w:rsidR="046025FB" w:rsidP="046025FB" w:rsidRDefault="046025FB" w14:paraId="34F3747E" w14:textId="54A94D0B">
            <w:pPr>
              <w:pStyle w:val="ListParagraph"/>
              <w:numPr>
                <w:ilvl w:val="0"/>
                <w:numId w:val="35"/>
              </w:numPr>
              <w:spacing w:after="160" w:line="259" w:lineRule="auto"/>
              <w:rPr>
                <w:rFonts w:ascii="Verdana" w:hAnsi="Verdana"/>
                <w:sz w:val="24"/>
                <w:szCs w:val="24"/>
              </w:rPr>
            </w:pPr>
            <w:r w:rsidRPr="046025FB" w:rsidR="046025FB">
              <w:rPr>
                <w:rFonts w:ascii="Verdana" w:hAnsi="Verdana"/>
                <w:sz w:val="18"/>
                <w:szCs w:val="18"/>
              </w:rPr>
              <w:t>O sistema realiza a importação do Teor do ato eletrônico, armazenando na pasta digital do processo</w:t>
            </w:r>
            <w:r w:rsidRPr="046025FB" w:rsidR="5F41F2C4">
              <w:rPr>
                <w:rFonts w:ascii="Verdana" w:hAnsi="Verdana"/>
                <w:sz w:val="18"/>
                <w:szCs w:val="18"/>
              </w:rPr>
              <w:t>;</w:t>
            </w:r>
          </w:p>
          <w:p w:rsidR="046025FB" w:rsidP="046025FB" w:rsidRDefault="046025FB" w14:paraId="478F9013" w14:textId="33055B79">
            <w:pPr>
              <w:pStyle w:val="ListParagraph"/>
              <w:numPr>
                <w:ilvl w:val="0"/>
                <w:numId w:val="35"/>
              </w:numPr>
              <w:spacing w:after="160" w:line="259" w:lineRule="auto"/>
              <w:rPr>
                <w:rFonts w:ascii="Verdana" w:hAnsi="Verdana"/>
                <w:sz w:val="24"/>
                <w:szCs w:val="24"/>
              </w:rPr>
            </w:pPr>
            <w:r w:rsidRPr="046025FB" w:rsidR="046025FB">
              <w:rPr>
                <w:rFonts w:ascii="Verdana" w:hAnsi="Verdana"/>
                <w:sz w:val="18"/>
                <w:szCs w:val="18"/>
              </w:rPr>
              <w:t>O sistema envia o d</w:t>
            </w:r>
            <w:r w:rsidRPr="046025FB" w:rsidR="046025FB">
              <w:rPr>
                <w:rFonts w:ascii="Verdana" w:hAnsi="Verdana"/>
                <w:sz w:val="18"/>
                <w:szCs w:val="18"/>
              </w:rPr>
              <w:t>ocumento do teor para análise via IA</w:t>
            </w:r>
            <w:r w:rsidRPr="046025FB" w:rsidR="3A90B264">
              <w:rPr>
                <w:rFonts w:ascii="Verdana" w:hAnsi="Verdana"/>
                <w:sz w:val="18"/>
                <w:szCs w:val="18"/>
              </w:rPr>
              <w:t>;</w:t>
            </w:r>
          </w:p>
          <w:p w:rsidR="046025FB" w:rsidP="046025FB" w:rsidRDefault="046025FB" w14:paraId="4E66E213" w14:textId="432AFC5D">
            <w:pPr>
              <w:pStyle w:val="ListParagraph"/>
              <w:numPr>
                <w:ilvl w:val="0"/>
                <w:numId w:val="35"/>
              </w:numPr>
              <w:spacing w:after="160" w:line="259" w:lineRule="auto"/>
              <w:rPr>
                <w:rFonts w:ascii="Verdana" w:hAnsi="Verdana"/>
                <w:sz w:val="24"/>
                <w:szCs w:val="24"/>
              </w:rPr>
            </w:pPr>
            <w:r w:rsidRPr="046025FB" w:rsidR="046025FB">
              <w:rPr>
                <w:rFonts w:ascii="Verdana" w:hAnsi="Verdana"/>
                <w:sz w:val="18"/>
                <w:szCs w:val="18"/>
              </w:rPr>
              <w:t xml:space="preserve">O Sistema </w:t>
            </w:r>
            <w:r w:rsidRPr="046025FB" w:rsidR="019F5415">
              <w:rPr>
                <w:rFonts w:ascii="Verdana" w:hAnsi="Verdana"/>
                <w:sz w:val="18"/>
                <w:szCs w:val="18"/>
              </w:rPr>
              <w:t>Identifica que está habilitado o módulo de publicações (R7.4)</w:t>
            </w:r>
            <w:r w:rsidRPr="046025FB" w:rsidR="63264825">
              <w:rPr>
                <w:rFonts w:ascii="Verdana" w:hAnsi="Verdana"/>
                <w:sz w:val="18"/>
                <w:szCs w:val="18"/>
              </w:rPr>
              <w:t>;</w:t>
            </w:r>
          </w:p>
          <w:p w:rsidR="019F5415" w:rsidP="046025FB" w:rsidRDefault="019F5415" w14:paraId="539A52DD" w14:textId="27154450">
            <w:pPr>
              <w:pStyle w:val="ListParagraph"/>
              <w:numPr>
                <w:ilvl w:val="0"/>
                <w:numId w:val="35"/>
              </w:numPr>
              <w:spacing w:after="160" w:line="259" w:lineRule="auto"/>
              <w:rPr>
                <w:rFonts w:ascii="Verdana" w:hAnsi="Verdana"/>
                <w:sz w:val="24"/>
                <w:szCs w:val="24"/>
              </w:rPr>
            </w:pPr>
            <w:r w:rsidRPr="046025FB" w:rsidR="019F5415">
              <w:rPr>
                <w:rFonts w:ascii="Verdana" w:hAnsi="Verdana"/>
                <w:sz w:val="18"/>
                <w:szCs w:val="18"/>
              </w:rPr>
              <w:t>O Sistema armazena a movimentaçã</w:t>
            </w:r>
            <w:r w:rsidRPr="046025FB" w:rsidR="6B521255">
              <w:rPr>
                <w:rFonts w:ascii="Verdana" w:hAnsi="Verdana"/>
                <w:sz w:val="18"/>
                <w:szCs w:val="18"/>
              </w:rPr>
              <w:t>o sugerida e envia o ato eletrônico para o módulo de publicação sem criar pendência.</w:t>
            </w:r>
            <w:r w:rsidRPr="046025FB" w:rsidR="63264825">
              <w:rPr>
                <w:rFonts w:ascii="Verdana" w:hAnsi="Verdana"/>
                <w:sz w:val="18"/>
                <w:szCs w:val="18"/>
              </w:rPr>
              <w:t>;</w:t>
            </w:r>
          </w:p>
          <w:p w:rsidR="6B521255" w:rsidP="046025FB" w:rsidRDefault="6B521255" w14:paraId="047A6837" w14:textId="2A26062B">
            <w:pPr>
              <w:pStyle w:val="ListParagraph"/>
              <w:numPr>
                <w:ilvl w:val="0"/>
                <w:numId w:val="35"/>
              </w:numPr>
              <w:spacing w:after="160" w:line="259" w:lineRule="auto"/>
              <w:rPr>
                <w:rFonts w:ascii="Verdana" w:hAnsi="Verdana"/>
                <w:sz w:val="24"/>
                <w:szCs w:val="24"/>
              </w:rPr>
            </w:pPr>
            <w:r w:rsidRPr="046025FB" w:rsidR="6B521255">
              <w:rPr>
                <w:rFonts w:ascii="Verdana" w:hAnsi="Verdana"/>
                <w:sz w:val="18"/>
                <w:szCs w:val="18"/>
              </w:rPr>
              <w:t>O usuário da central de cadastro</w:t>
            </w:r>
            <w:r w:rsidRPr="046025FB" w:rsidR="70037A00">
              <w:rPr>
                <w:rFonts w:ascii="Verdana" w:hAnsi="Verdana"/>
                <w:sz w:val="18"/>
                <w:szCs w:val="18"/>
              </w:rPr>
              <w:t xml:space="preserve"> abre a tela de </w:t>
            </w:r>
            <w:r w:rsidRPr="046025FB" w:rsidR="70037A00">
              <w:rPr>
                <w:rFonts w:ascii="Verdana" w:hAnsi="Verdana"/>
                <w:sz w:val="18"/>
                <w:szCs w:val="18"/>
              </w:rPr>
              <w:t>classificação</w:t>
            </w:r>
            <w:r w:rsidRPr="046025FB" w:rsidR="70037A00">
              <w:rPr>
                <w:rFonts w:ascii="Verdana" w:hAnsi="Verdana"/>
                <w:sz w:val="18"/>
                <w:szCs w:val="18"/>
              </w:rPr>
              <w:t xml:space="preserve"> de intimações a partir de publicação</w:t>
            </w:r>
            <w:r w:rsidRPr="046025FB" w:rsidR="2D8A1E79">
              <w:rPr>
                <w:rFonts w:ascii="Verdana" w:hAnsi="Verdana"/>
                <w:sz w:val="18"/>
                <w:szCs w:val="18"/>
              </w:rPr>
              <w:t>;</w:t>
            </w:r>
          </w:p>
          <w:p w:rsidR="70037A00" w:rsidP="046025FB" w:rsidRDefault="70037A00" w14:paraId="16BEA000" w14:textId="604438E4">
            <w:pPr>
              <w:pStyle w:val="ListParagraph"/>
              <w:numPr>
                <w:ilvl w:val="0"/>
                <w:numId w:val="35"/>
              </w:numPr>
              <w:spacing w:after="160" w:line="259" w:lineRule="auto"/>
              <w:rPr>
                <w:rFonts w:ascii="Verdana" w:hAnsi="Verdana"/>
                <w:sz w:val="24"/>
                <w:szCs w:val="24"/>
              </w:rPr>
            </w:pPr>
            <w:r w:rsidRPr="046025FB" w:rsidR="70037A00">
              <w:rPr>
                <w:rFonts w:ascii="Verdana" w:hAnsi="Verdana"/>
                <w:sz w:val="18"/>
                <w:szCs w:val="18"/>
              </w:rPr>
              <w:t>O sistema exibe a movimentação sugerida pela IA no campo ‘</w:t>
            </w:r>
            <w:r w:rsidRPr="046025FB" w:rsidR="701D8B03">
              <w:rPr>
                <w:rFonts w:ascii="Verdana" w:hAnsi="Verdana"/>
                <w:sz w:val="18"/>
                <w:szCs w:val="18"/>
              </w:rPr>
              <w:t>Tipo de Movimento’</w:t>
            </w:r>
            <w:r w:rsidRPr="046025FB" w:rsidR="2D8A1E79">
              <w:rPr>
                <w:rFonts w:ascii="Verdana" w:hAnsi="Verdana"/>
                <w:sz w:val="18"/>
                <w:szCs w:val="18"/>
              </w:rPr>
              <w:t>;</w:t>
            </w:r>
          </w:p>
          <w:p w:rsidR="701D8B03" w:rsidP="046025FB" w:rsidRDefault="701D8B03" w14:paraId="4F4AEBF5" w14:textId="07801873">
            <w:pPr>
              <w:pStyle w:val="ListParagraph"/>
              <w:numPr>
                <w:ilvl w:val="0"/>
                <w:numId w:val="35"/>
              </w:numPr>
              <w:spacing w:after="160" w:line="259" w:lineRule="auto"/>
              <w:rPr>
                <w:rFonts w:ascii="Verdana" w:hAnsi="Verdana"/>
                <w:sz w:val="24"/>
                <w:szCs w:val="24"/>
              </w:rPr>
            </w:pPr>
            <w:r w:rsidRPr="046025FB" w:rsidR="701D8B03">
              <w:rPr>
                <w:rFonts w:ascii="Verdana" w:hAnsi="Verdana"/>
                <w:sz w:val="18"/>
                <w:szCs w:val="18"/>
              </w:rPr>
              <w:t>O usuário informa a data e salva a movimentação</w:t>
            </w:r>
            <w:r w:rsidRPr="046025FB" w:rsidR="6D0C83FD">
              <w:rPr>
                <w:rFonts w:ascii="Verdana" w:hAnsi="Verdana"/>
                <w:sz w:val="18"/>
                <w:szCs w:val="18"/>
              </w:rPr>
              <w:t>;</w:t>
            </w:r>
          </w:p>
          <w:p w:rsidR="701D8B03" w:rsidP="046025FB" w:rsidRDefault="701D8B03" w14:paraId="20564E84" w14:textId="207C937F">
            <w:pPr>
              <w:pStyle w:val="ListParagraph"/>
              <w:numPr>
                <w:ilvl w:val="0"/>
                <w:numId w:val="35"/>
              </w:numPr>
              <w:spacing w:after="160" w:line="259" w:lineRule="auto"/>
              <w:rPr>
                <w:rFonts w:ascii="Verdana" w:hAnsi="Verdana"/>
                <w:sz w:val="24"/>
                <w:szCs w:val="24"/>
              </w:rPr>
            </w:pPr>
            <w:r w:rsidRPr="046025FB" w:rsidR="701D8B03">
              <w:rPr>
                <w:rFonts w:ascii="Verdana" w:hAnsi="Verdana"/>
                <w:sz w:val="18"/>
                <w:szCs w:val="18"/>
              </w:rPr>
              <w:t>O sistema gera a pendência e envia para a fila ‘Em atuação’ do procurador.</w:t>
            </w:r>
            <w:r w:rsidRPr="046025FB" w:rsidR="6D0C83FD">
              <w:rPr>
                <w:rFonts w:ascii="Verdana" w:hAnsi="Verdana"/>
                <w:sz w:val="18"/>
                <w:szCs w:val="18"/>
              </w:rPr>
              <w:t>;</w:t>
            </w:r>
          </w:p>
          <w:p w:rsidR="046025FB" w:rsidP="046025FB" w:rsidRDefault="046025FB" w14:paraId="20AD623F">
            <w:pPr>
              <w:pStyle w:val="ListParagraph"/>
              <w:ind w:left="360"/>
              <w:rPr>
                <w:rFonts w:ascii="Verdana" w:hAnsi="Verdana"/>
                <w:i w:val="1"/>
                <w:iCs w:val="1"/>
                <w:sz w:val="18"/>
                <w:szCs w:val="18"/>
              </w:rPr>
            </w:pPr>
          </w:p>
          <w:p w:rsidR="046025FB" w:rsidP="046025FB" w:rsidRDefault="046025FB" w14:noSpellErr="1" w14:paraId="076959F2">
            <w:pPr>
              <w:rPr>
                <w:rFonts w:ascii="Verdana" w:hAnsi="Verdana"/>
                <w:sz w:val="18"/>
                <w:szCs w:val="18"/>
              </w:rPr>
            </w:pPr>
            <w:r w:rsidRPr="046025FB" w:rsidR="046025FB">
              <w:rPr>
                <w:rFonts w:ascii="Verdana" w:hAnsi="Verdana"/>
                <w:b w:val="1"/>
                <w:bCs w:val="1"/>
                <w:sz w:val="18"/>
                <w:szCs w:val="18"/>
              </w:rPr>
              <w:t>Resultado:</w:t>
            </w:r>
            <w:r w:rsidRPr="046025FB" w:rsidR="046025FB">
              <w:rPr>
                <w:rFonts w:ascii="Verdana" w:hAnsi="Verdana"/>
                <w:sz w:val="18"/>
                <w:szCs w:val="18"/>
              </w:rPr>
              <w:t xml:space="preserve"> </w:t>
            </w:r>
            <w:r>
              <w:br/>
            </w:r>
          </w:p>
          <w:p w:rsidR="046025FB" w:rsidP="046025FB" w:rsidRDefault="046025FB" w14:noSpellErr="1" w14:paraId="02578861" w14:textId="5B0BCD19">
            <w:pPr>
              <w:pStyle w:val="ListParagraph"/>
              <w:numPr>
                <w:ilvl w:val="0"/>
                <w:numId w:val="7"/>
              </w:numPr>
              <w:rPr>
                <w:rFonts w:ascii="Verdana" w:hAnsi="Verdana"/>
                <w:sz w:val="18"/>
                <w:szCs w:val="18"/>
              </w:rPr>
            </w:pPr>
            <w:r w:rsidRPr="046025FB" w:rsidR="046025FB">
              <w:rPr>
                <w:rFonts w:ascii="Verdana" w:hAnsi="Verdana"/>
                <w:sz w:val="18"/>
                <w:szCs w:val="18"/>
              </w:rPr>
              <w:t>Importar o teor e exibir na pasta digital do processo;</w:t>
            </w:r>
            <w:r>
              <w:br/>
            </w:r>
          </w:p>
          <w:p w:rsidR="54C0D1B9" w:rsidP="046025FB" w:rsidRDefault="54C0D1B9" w14:paraId="7CD82709" w14:textId="1BDE86DE">
            <w:pPr>
              <w:pStyle w:val="ListParagraph"/>
              <w:numPr>
                <w:ilvl w:val="0"/>
                <w:numId w:val="7"/>
              </w:numPr>
              <w:rPr>
                <w:rFonts w:ascii="Verdana" w:hAnsi="Verdana"/>
                <w:sz w:val="18"/>
                <w:szCs w:val="18"/>
              </w:rPr>
            </w:pPr>
            <w:r w:rsidRPr="046025FB" w:rsidR="54C0D1B9">
              <w:rPr>
                <w:rFonts w:ascii="Verdana" w:hAnsi="Verdana"/>
                <w:sz w:val="18"/>
                <w:szCs w:val="18"/>
              </w:rPr>
              <w:t xml:space="preserve">Sugerir </w:t>
            </w:r>
            <w:r w:rsidRPr="046025FB" w:rsidR="046025FB">
              <w:rPr>
                <w:rFonts w:ascii="Verdana" w:hAnsi="Verdana"/>
                <w:sz w:val="18"/>
                <w:szCs w:val="18"/>
              </w:rPr>
              <w:t>a movimentação de acordo com o retorno da IA</w:t>
            </w:r>
            <w:r>
              <w:br/>
            </w:r>
          </w:p>
          <w:p w:rsidR="2DCFCD79" w:rsidP="046025FB" w:rsidRDefault="2DCFCD79" w14:paraId="214AFCFE" w14:textId="51AF22DE">
            <w:pPr>
              <w:pStyle w:val="ListParagraph"/>
              <w:numPr>
                <w:ilvl w:val="0"/>
                <w:numId w:val="7"/>
              </w:numPr>
              <w:rPr>
                <w:rFonts w:ascii="Verdana" w:hAnsi="Verdana"/>
                <w:sz w:val="18"/>
                <w:szCs w:val="18"/>
              </w:rPr>
            </w:pPr>
            <w:r w:rsidRPr="046025FB" w:rsidR="2DCFCD79">
              <w:rPr>
                <w:rFonts w:ascii="Verdana" w:hAnsi="Verdana"/>
                <w:sz w:val="18"/>
                <w:szCs w:val="18"/>
              </w:rPr>
              <w:t>Enviar para o módulo de publicação</w:t>
            </w:r>
            <w:r w:rsidRPr="046025FB" w:rsidR="046025FB">
              <w:rPr>
                <w:rFonts w:ascii="Verdana" w:hAnsi="Verdana"/>
                <w:sz w:val="18"/>
                <w:szCs w:val="18"/>
              </w:rPr>
              <w:t xml:space="preserve"> </w:t>
            </w:r>
            <w:r w:rsidRPr="046025FB" w:rsidR="60B0B82A">
              <w:rPr>
                <w:rFonts w:ascii="Verdana" w:hAnsi="Verdana"/>
                <w:sz w:val="18"/>
                <w:szCs w:val="18"/>
              </w:rPr>
              <w:t>sem gerar a pendência</w:t>
            </w:r>
            <w:r w:rsidRPr="046025FB" w:rsidR="046025FB">
              <w:rPr>
                <w:rFonts w:ascii="Verdana" w:hAnsi="Verdana"/>
                <w:sz w:val="18"/>
                <w:szCs w:val="18"/>
              </w:rPr>
              <w:t xml:space="preserve"> no fluxo do procurador; </w:t>
            </w:r>
            <w:r>
              <w:br/>
            </w:r>
          </w:p>
          <w:p w:rsidR="21E5A617" w:rsidP="046025FB" w:rsidRDefault="21E5A617" w14:paraId="117EF131" w14:textId="35CB70B5">
            <w:pPr>
              <w:pStyle w:val="ListParagraph"/>
              <w:numPr>
                <w:ilvl w:val="0"/>
                <w:numId w:val="7"/>
              </w:numPr>
              <w:suppressLineNumbers w:val="0"/>
              <w:bidi w:val="0"/>
              <w:spacing w:before="0" w:beforeAutospacing="off" w:after="0" w:afterAutospacing="off" w:line="240" w:lineRule="auto"/>
              <w:ind w:left="720" w:right="0" w:hanging="360"/>
              <w:jc w:val="left"/>
              <w:rPr>
                <w:rFonts w:ascii="Verdana" w:hAnsi="Verdana"/>
                <w:sz w:val="24"/>
                <w:szCs w:val="24"/>
              </w:rPr>
            </w:pPr>
            <w:r w:rsidRPr="046025FB" w:rsidR="21E5A617">
              <w:rPr>
                <w:rFonts w:ascii="Verdana" w:hAnsi="Verdana"/>
                <w:sz w:val="18"/>
                <w:szCs w:val="18"/>
              </w:rPr>
              <w:t>O usuário visualiza a movimentação sugerida na tela de classificação dos atos a partir de publicação</w:t>
            </w:r>
          </w:p>
          <w:p w:rsidR="046025FB" w:rsidP="046025FB" w:rsidRDefault="046025FB" w14:paraId="02CD217E">
            <w:pPr>
              <w:rPr>
                <w:rFonts w:ascii="Verdana" w:hAnsi="Verdana"/>
                <w:b w:val="1"/>
                <w:bCs w:val="1"/>
                <w:sz w:val="18"/>
                <w:szCs w:val="18"/>
              </w:rPr>
            </w:pPr>
          </w:p>
          <w:p w:rsidR="046025FB" w:rsidP="046025FB" w:rsidRDefault="046025FB" w14:paraId="4B610F1C" w14:textId="58F9A7EE">
            <w:pPr>
              <w:rPr>
                <w:rFonts w:ascii="Verdana" w:hAnsi="Verdana"/>
                <w:b w:val="1"/>
                <w:bCs w:val="1"/>
                <w:sz w:val="18"/>
                <w:szCs w:val="18"/>
              </w:rPr>
            </w:pPr>
            <w:r w:rsidRPr="046025FB" w:rsidR="046025FB">
              <w:rPr>
                <w:rFonts w:ascii="Verdana" w:hAnsi="Verdana"/>
                <w:b w:val="1"/>
                <w:bCs w:val="1"/>
                <w:sz w:val="18"/>
                <w:szCs w:val="18"/>
              </w:rPr>
              <w:t>Regras: R7.</w:t>
            </w:r>
            <w:r w:rsidRPr="046025FB" w:rsidR="425978DB">
              <w:rPr>
                <w:rFonts w:ascii="Verdana" w:hAnsi="Verdana"/>
                <w:b w:val="1"/>
                <w:bCs w:val="1"/>
                <w:sz w:val="18"/>
                <w:szCs w:val="18"/>
              </w:rPr>
              <w:t>1</w:t>
            </w:r>
            <w:r w:rsidRPr="046025FB" w:rsidR="6956896C">
              <w:rPr>
                <w:rFonts w:ascii="Verdana" w:hAnsi="Verdana"/>
                <w:b w:val="1"/>
                <w:bCs w:val="1"/>
                <w:sz w:val="18"/>
                <w:szCs w:val="18"/>
              </w:rPr>
              <w:t xml:space="preserve">, </w:t>
            </w:r>
            <w:r w:rsidRPr="046025FB" w:rsidR="7F502575">
              <w:rPr>
                <w:rFonts w:ascii="Verdana" w:hAnsi="Verdana"/>
                <w:b w:val="1"/>
                <w:bCs w:val="1"/>
                <w:sz w:val="18"/>
                <w:szCs w:val="18"/>
              </w:rPr>
              <w:t>R</w:t>
            </w:r>
            <w:r w:rsidRPr="046025FB" w:rsidR="6956896C">
              <w:rPr>
                <w:rFonts w:ascii="Verdana" w:hAnsi="Verdana"/>
                <w:b w:val="1"/>
                <w:bCs w:val="1"/>
                <w:sz w:val="18"/>
                <w:szCs w:val="18"/>
              </w:rPr>
              <w:t>7.</w:t>
            </w:r>
            <w:r w:rsidRPr="046025FB" w:rsidR="2584A02B">
              <w:rPr>
                <w:rFonts w:ascii="Verdana" w:hAnsi="Verdana"/>
                <w:b w:val="1"/>
                <w:bCs w:val="1"/>
                <w:sz w:val="18"/>
                <w:szCs w:val="18"/>
              </w:rPr>
              <w:t>4</w:t>
            </w:r>
          </w:p>
          <w:p w:rsidR="046025FB" w:rsidP="046025FB" w:rsidRDefault="046025FB" w14:paraId="6FA2D19E">
            <w:pPr>
              <w:rPr>
                <w:rFonts w:ascii="Verdana" w:hAnsi="Verdana"/>
                <w:i w:val="1"/>
                <w:iCs w:val="1"/>
                <w:sz w:val="18"/>
                <w:szCs w:val="18"/>
              </w:rPr>
            </w:pPr>
          </w:p>
          <w:p w:rsidR="046025FB" w:rsidP="046025FB" w:rsidRDefault="046025FB" w14:noSpellErr="1" w14:paraId="073B09DC">
            <w:pPr>
              <w:rPr>
                <w:rFonts w:ascii="Verdana" w:hAnsi="Verdana"/>
                <w:i w:val="1"/>
                <w:iCs w:val="1"/>
                <w:sz w:val="18"/>
                <w:szCs w:val="18"/>
              </w:rPr>
            </w:pPr>
            <w:r w:rsidRPr="046025FB" w:rsidR="046025FB">
              <w:rPr>
                <w:rFonts w:ascii="Verdana" w:hAnsi="Verdana"/>
                <w:i w:val="1"/>
                <w:iCs w:val="1"/>
                <w:sz w:val="18"/>
                <w:szCs w:val="18"/>
              </w:rPr>
              <w:t>CASOS DE TESTE</w:t>
            </w:r>
          </w:p>
          <w:p w:rsidR="046025FB" w:rsidP="046025FB" w:rsidRDefault="046025FB" w14:paraId="07111B91">
            <w:pPr>
              <w:pStyle w:val="ListParagraph"/>
              <w:ind w:left="360"/>
              <w:rPr>
                <w:rFonts w:ascii="Verdana" w:hAnsi="Verdana"/>
                <w:i w:val="1"/>
                <w:iCs w:val="1"/>
                <w:sz w:val="18"/>
                <w:szCs w:val="18"/>
              </w:rPr>
            </w:pPr>
          </w:p>
          <w:p w:rsidR="046025FB" w:rsidP="046025FB" w:rsidRDefault="046025FB" w14:noSpellErr="1" w14:paraId="3D7CF234" w14:textId="62B8A8BF">
            <w:pPr>
              <w:spacing w:line="259" w:lineRule="auto"/>
              <w:rPr>
                <w:rFonts w:ascii="Verdana" w:hAnsi="Verdana"/>
                <w:sz w:val="18"/>
                <w:szCs w:val="18"/>
              </w:rPr>
            </w:pPr>
            <w:r w:rsidRPr="046025FB" w:rsidR="046025FB">
              <w:rPr>
                <w:rFonts w:ascii="Verdana" w:hAnsi="Verdana"/>
                <w:b w:val="1"/>
                <w:bCs w:val="1"/>
                <w:sz w:val="18"/>
                <w:szCs w:val="18"/>
              </w:rPr>
              <w:t>CT7...</w:t>
            </w:r>
            <w:r w:rsidRPr="046025FB" w:rsidR="046025FB">
              <w:rPr>
                <w:rFonts w:ascii="Verdana" w:hAnsi="Verdana"/>
                <w:sz w:val="18"/>
                <w:szCs w:val="18"/>
              </w:rPr>
              <w:t xml:space="preserve">: </w:t>
            </w:r>
          </w:p>
          <w:p w:rsidR="046025FB" w:rsidP="046025FB" w:rsidRDefault="046025FB" w14:paraId="1448EF4B">
            <w:pPr>
              <w:pStyle w:val="ListParagraph"/>
              <w:numPr>
                <w:ilvl w:val="0"/>
                <w:numId w:val="5"/>
              </w:numPr>
              <w:spacing w:line="259" w:lineRule="auto"/>
              <w:rPr>
                <w:rFonts w:ascii="Verdana" w:hAnsi="Verdana"/>
                <w:sz w:val="18"/>
                <w:szCs w:val="18"/>
              </w:rPr>
            </w:pPr>
          </w:p>
          <w:p w:rsidR="046025FB" w:rsidP="046025FB" w:rsidRDefault="046025FB" w14:paraId="36CE09A2" w14:textId="7CB25A11">
            <w:pPr>
              <w:pStyle w:val="Normal"/>
              <w:spacing w:line="259" w:lineRule="auto"/>
              <w:rPr>
                <w:rFonts w:ascii="Verdana" w:hAnsi="Verdana"/>
                <w:sz w:val="24"/>
                <w:szCs w:val="24"/>
              </w:rPr>
            </w:pPr>
          </w:p>
        </w:tc>
      </w:tr>
      <w:tr w:rsidR="046025FB" w:rsidTr="046025FB" w14:paraId="591306D8">
        <w:trPr>
          <w:trHeight w:val="300"/>
        </w:trPr>
        <w:tc>
          <w:tcPr>
            <w:cnfStyle w:val="001000000000" w:firstRow="0" w:lastRow="0" w:firstColumn="1" w:lastColumn="0" w:oddVBand="0" w:evenVBand="0" w:oddHBand="0" w:evenHBand="0" w:firstRowFirstColumn="0" w:firstRowLastColumn="0" w:lastRowFirstColumn="0" w:lastRowLastColumn="0"/>
            <w:tcW w:w="932" w:type="dxa"/>
            <w:tcMar/>
          </w:tcPr>
          <w:p w:rsidR="046025FB" w:rsidP="046025FB" w:rsidRDefault="046025FB" w14:noSpellErr="1" w14:paraId="5F34661F">
            <w:pPr>
              <w:rPr>
                <w:rFonts w:ascii="Verdana" w:hAnsi="Verdana"/>
                <w:sz w:val="18"/>
                <w:szCs w:val="18"/>
              </w:rPr>
            </w:pPr>
            <w:r w:rsidRPr="046025FB" w:rsidR="046025FB">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122" w:type="dxa"/>
            <w:tcMar/>
          </w:tcPr>
          <w:p w:rsidR="046025FB" w:rsidP="046025FB" w:rsidRDefault="046025FB" w14:noSpellErr="1" w14:paraId="45104588">
            <w:pPr>
              <w:tabs>
                <w:tab w:val="left" w:leader="none" w:pos="1250"/>
              </w:tabs>
              <w:rPr>
                <w:rFonts w:ascii="Verdana" w:hAnsi="Verdana"/>
                <w:sz w:val="18"/>
                <w:szCs w:val="18"/>
              </w:rPr>
            </w:pPr>
          </w:p>
        </w:tc>
      </w:tr>
    </w:tbl>
    <w:p w:rsidR="046025FB" w:rsidP="046025FB" w:rsidRDefault="046025FB" w14:paraId="527EA88E" w14:textId="05DD9FEE">
      <w:pPr>
        <w:pStyle w:val="Normal"/>
        <w:spacing w:after="0"/>
        <w:rPr>
          <w:rFonts w:ascii="Verdana" w:hAnsi="Verdana" w:eastAsia="Verdana" w:cs="Verdana"/>
          <w:b w:val="1"/>
          <w:bCs w:val="1"/>
          <w:color w:val="000000" w:themeColor="text1" w:themeTint="FF" w:themeShade="FF"/>
          <w:sz w:val="22"/>
          <w:szCs w:val="22"/>
        </w:rPr>
      </w:pPr>
    </w:p>
    <w:tbl>
      <w:tblPr>
        <w:tblStyle w:val="GridTable4-Accent5"/>
        <w:tblW w:w="0" w:type="auto"/>
        <w:tblLook w:val="04A0" w:firstRow="1" w:lastRow="0" w:firstColumn="1" w:lastColumn="0" w:noHBand="0" w:noVBand="1"/>
      </w:tblPr>
      <w:tblGrid>
        <w:gridCol w:w="10054"/>
      </w:tblGrid>
      <w:tr w:rsidRPr="00AA700A" w:rsidR="008F26F3" w:rsidTr="046025FB" w14:paraId="6964704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Mar/>
          </w:tcPr>
          <w:p w:rsidR="046025FB" w:rsidP="046025FB" w:rsidRDefault="046025FB" w14:paraId="5F59E467" w14:textId="03C329C1">
            <w:pPr>
              <w:rPr>
                <w:rFonts w:ascii="Verdana" w:hAnsi="Verdana"/>
                <w:sz w:val="18"/>
                <w:szCs w:val="18"/>
              </w:rPr>
            </w:pPr>
            <w:r w:rsidRPr="046025FB" w:rsidR="046025FB">
              <w:rPr>
                <w:rFonts w:ascii="Verdana" w:hAnsi="Verdana"/>
                <w:sz w:val="18"/>
                <w:szCs w:val="18"/>
              </w:rPr>
              <w:t>Regra R7.</w:t>
            </w:r>
            <w:r w:rsidRPr="046025FB" w:rsidR="046025FB">
              <w:rPr>
                <w:rFonts w:ascii="Verdana" w:hAnsi="Verdana"/>
                <w:sz w:val="18"/>
                <w:szCs w:val="18"/>
              </w:rPr>
              <w:t>5</w:t>
            </w:r>
            <w:r w:rsidRPr="046025FB" w:rsidR="046025FB">
              <w:rPr>
                <w:rFonts w:ascii="Verdana" w:hAnsi="Verdana"/>
                <w:sz w:val="18"/>
                <w:szCs w:val="18"/>
              </w:rPr>
              <w:t xml:space="preserve">: </w:t>
            </w:r>
            <w:r w:rsidRPr="046025FB" w:rsidR="046025FB">
              <w:rPr>
                <w:rFonts w:ascii="Verdana" w:hAnsi="Verdana"/>
                <w:sz w:val="18"/>
                <w:szCs w:val="18"/>
              </w:rPr>
              <w:t>IA propositora de movimentações</w:t>
            </w:r>
          </w:p>
        </w:tc>
      </w:tr>
      <w:tr w:rsidRPr="00516A59" w:rsidR="008F26F3" w:rsidTr="046025FB" w14:paraId="511E5F7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Mar/>
          </w:tcPr>
          <w:p w:rsidR="046025FB" w:rsidP="046025FB" w:rsidRDefault="046025FB" w14:paraId="61872295" w14:textId="376B2F47">
            <w:pPr>
              <w:pStyle w:val="Normal"/>
              <w:suppressLineNumbers w:val="0"/>
              <w:bidi w:val="0"/>
              <w:spacing w:before="0" w:beforeAutospacing="off" w:after="0" w:afterAutospacing="off" w:line="240" w:lineRule="auto"/>
              <w:ind w:left="0" w:right="0"/>
              <w:jc w:val="left"/>
              <w:rPr>
                <w:rFonts w:ascii="Verdana" w:hAnsi="Verdana"/>
                <w:b w:val="0"/>
                <w:bCs w:val="0"/>
                <w:sz w:val="18"/>
                <w:szCs w:val="18"/>
              </w:rPr>
            </w:pPr>
            <w:r w:rsidRPr="046025FB" w:rsidR="046025FB">
              <w:rPr>
                <w:rFonts w:ascii="Verdana" w:hAnsi="Verdana"/>
                <w:b w:val="0"/>
                <w:bCs w:val="0"/>
                <w:sz w:val="18"/>
                <w:szCs w:val="18"/>
              </w:rPr>
              <w:t>A configuração da IA propositora de movimentações segue as informações abaixo:</w:t>
            </w:r>
            <w:r>
              <w:br/>
            </w:r>
            <w:r>
              <w:br/>
            </w:r>
            <w:r w:rsidRPr="046025FB" w:rsidR="046025FB">
              <w:rPr>
                <w:rFonts w:ascii="Verdana" w:hAnsi="Verdana"/>
                <w:b w:val="0"/>
                <w:bCs w:val="0"/>
                <w:sz w:val="18"/>
                <w:szCs w:val="18"/>
              </w:rPr>
              <w:t xml:space="preserve">A). Deverá ser habilitado no servidor e na chefia, a partir da </w:t>
            </w:r>
            <w:r w:rsidRPr="046025FB" w:rsidR="046025FB">
              <w:rPr>
                <w:rFonts w:ascii="Verdana" w:hAnsi="Verdana"/>
                <w:b w:val="0"/>
                <w:bCs w:val="0"/>
                <w:sz w:val="18"/>
                <w:szCs w:val="18"/>
              </w:rPr>
              <w:t>caixa de seleção ‘Utiliza propositor de movimentos através de inteligência artificial’</w:t>
            </w:r>
          </w:p>
          <w:p w:rsidR="046025FB" w:rsidP="046025FB" w:rsidRDefault="046025FB" w14:paraId="79CBDA80" w14:textId="203246BA">
            <w:pPr>
              <w:pStyle w:val="Normal"/>
              <w:suppressLineNumbers w:val="0"/>
              <w:bidi w:val="0"/>
              <w:spacing w:before="0" w:beforeAutospacing="off" w:after="0" w:afterAutospacing="off" w:line="240" w:lineRule="auto"/>
              <w:ind w:left="0" w:right="0"/>
              <w:jc w:val="left"/>
              <w:rPr>
                <w:rFonts w:ascii="Verdana" w:hAnsi="Verdana"/>
                <w:b w:val="0"/>
                <w:bCs w:val="0"/>
                <w:sz w:val="18"/>
                <w:szCs w:val="18"/>
              </w:rPr>
            </w:pPr>
            <w:r w:rsidRPr="046025FB" w:rsidR="046025FB">
              <w:rPr>
                <w:rFonts w:ascii="Verdana" w:hAnsi="Verdana"/>
                <w:b w:val="0"/>
                <w:bCs w:val="0"/>
                <w:sz w:val="18"/>
                <w:szCs w:val="18"/>
              </w:rPr>
              <w:t xml:space="preserve">B). A Movimentação retornada pela IA só será Lançada/Sugerida caso não conste no parâmetro </w:t>
            </w:r>
            <w:r w:rsidRPr="046025FB" w:rsidR="046025FB">
              <w:rPr>
                <w:rFonts w:ascii="Verdana" w:hAnsi="Verdana"/>
                <w:b w:val="0"/>
                <w:bCs w:val="0"/>
                <w:sz w:val="18"/>
                <w:szCs w:val="18"/>
              </w:rPr>
              <w:t xml:space="preserve">80069 - Lista de movimentações que serão desconsideradas quando retornadas pela </w:t>
            </w:r>
            <w:r w:rsidRPr="046025FB" w:rsidR="046025FB">
              <w:rPr>
                <w:rFonts w:ascii="Verdana" w:hAnsi="Verdana"/>
                <w:b w:val="0"/>
                <w:bCs w:val="0"/>
                <w:sz w:val="18"/>
                <w:szCs w:val="18"/>
              </w:rPr>
              <w:t>inteligência</w:t>
            </w:r>
            <w:r w:rsidRPr="046025FB" w:rsidR="046025FB">
              <w:rPr>
                <w:rFonts w:ascii="Verdana" w:hAnsi="Verdana"/>
                <w:b w:val="0"/>
                <w:bCs w:val="0"/>
                <w:sz w:val="18"/>
                <w:szCs w:val="18"/>
              </w:rPr>
              <w:t xml:space="preserve"> artificial.</w:t>
            </w:r>
          </w:p>
        </w:tc>
      </w:tr>
    </w:tbl>
    <w:p w:rsidR="008F26F3" w:rsidP="008F26F3" w:rsidRDefault="008F26F3" w14:paraId="1541E440" w14:textId="77777777">
      <w:pPr>
        <w:spacing w:after="0"/>
        <w:rPr>
          <w:rFonts w:ascii="Verdana" w:hAnsi="Verdana" w:eastAsia="Verdana" w:cs="Verdana"/>
          <w:b/>
          <w:bCs/>
          <w:color w:val="000000" w:themeColor="text1"/>
          <w:sz w:val="22"/>
          <w:szCs w:val="22"/>
        </w:rPr>
      </w:pPr>
    </w:p>
    <w:tbl>
      <w:tblPr>
        <w:tblStyle w:val="GridTable4-Accent5"/>
        <w:tblW w:w="0" w:type="auto"/>
        <w:tblLook w:val="04A0" w:firstRow="1" w:lastRow="0" w:firstColumn="1" w:lastColumn="0" w:noHBand="0" w:noVBand="1"/>
      </w:tblPr>
      <w:tblGrid>
        <w:gridCol w:w="10054"/>
      </w:tblGrid>
      <w:tr w:rsidRPr="00AA700A" w:rsidR="00F80F39" w14:paraId="29DE9E4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AA700A" w:rsidR="00F80F39" w:rsidRDefault="00F80F39" w14:paraId="37CF6190" w14:textId="2885F4CD">
            <w:pPr>
              <w:rPr>
                <w:rFonts w:ascii="Verdana" w:hAnsi="Verdana"/>
                <w:sz w:val="18"/>
                <w:szCs w:val="18"/>
              </w:rPr>
            </w:pPr>
            <w:r w:rsidRPr="008E5912">
              <w:rPr>
                <w:rFonts w:ascii="Verdana" w:hAnsi="Verdana"/>
                <w:sz w:val="18"/>
                <w:szCs w:val="18"/>
              </w:rPr>
              <w:t>Regra R</w:t>
            </w:r>
            <w:r w:rsidR="00080570">
              <w:rPr>
                <w:rFonts w:ascii="Verdana" w:hAnsi="Verdana"/>
                <w:sz w:val="18"/>
                <w:szCs w:val="18"/>
              </w:rPr>
              <w:t>7</w:t>
            </w:r>
            <w:r>
              <w:rPr>
                <w:rFonts w:ascii="Verdana" w:hAnsi="Verdana"/>
                <w:sz w:val="18"/>
                <w:szCs w:val="18"/>
              </w:rPr>
              <w:t>.2</w:t>
            </w:r>
            <w:r w:rsidRPr="008E5912">
              <w:rPr>
                <w:rFonts w:ascii="Verdana" w:hAnsi="Verdana"/>
                <w:sz w:val="18"/>
                <w:szCs w:val="18"/>
              </w:rPr>
              <w:t xml:space="preserve">: </w:t>
            </w:r>
            <w:r>
              <w:rPr>
                <w:rFonts w:ascii="Verdana" w:hAnsi="Verdana"/>
                <w:sz w:val="18"/>
                <w:szCs w:val="18"/>
              </w:rPr>
              <w:t>Módulo de publicação – Todos os atos são direcionados para a tela de classificação a partir de publicação</w:t>
            </w:r>
          </w:p>
        </w:tc>
      </w:tr>
      <w:tr w:rsidRPr="00516A59" w:rsidR="00F80F39" w14:paraId="3CFE18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4C6560" w:rsidR="00F80F39" w:rsidP="00F80F39" w:rsidRDefault="00F80F39" w14:paraId="5C6A5F15" w14:textId="77777777">
            <w:pPr>
              <w:pStyle w:val="ListParagraph"/>
              <w:numPr>
                <w:ilvl w:val="0"/>
                <w:numId w:val="4"/>
              </w:numPr>
              <w:spacing w:after="160" w:line="259" w:lineRule="auto"/>
              <w:rPr>
                <w:rFonts w:ascii="Verdana" w:hAnsi="Verdana"/>
                <w:b w:val="0"/>
                <w:bCs w:val="0"/>
                <w:sz w:val="18"/>
                <w:szCs w:val="18"/>
              </w:rPr>
            </w:pPr>
            <w:r w:rsidRPr="007907A4">
              <w:rPr>
                <w:rFonts w:ascii="Verdana" w:hAnsi="Verdana"/>
                <w:b w:val="0"/>
                <w:bCs w:val="0"/>
                <w:sz w:val="18"/>
                <w:szCs w:val="18"/>
              </w:rPr>
              <w:t>Quando o parâmetro de destino das intimações estiver configurado para enviar todos os atos eletrônicos para serem ‘classificados a partir de publicação’</w:t>
            </w:r>
            <w:r>
              <w:rPr>
                <w:rFonts w:ascii="Verdana" w:hAnsi="Verdana"/>
                <w:b w:val="0"/>
                <w:bCs w:val="0"/>
                <w:sz w:val="18"/>
                <w:szCs w:val="18"/>
              </w:rPr>
              <w:t xml:space="preserve"> (Opção 1 ou 4), o sistema não lançará movimentação ao receber o inteiro teor e enviará os atos para a tela </w:t>
            </w:r>
            <w:r w:rsidRPr="004C6560">
              <w:rPr>
                <w:rFonts w:ascii="Verdana" w:hAnsi="Verdana"/>
                <w:b w:val="0"/>
                <w:bCs w:val="0"/>
                <w:sz w:val="18"/>
                <w:szCs w:val="18"/>
              </w:rPr>
              <w:t>de ‘Criação e Movimentação de processos a partir de publicação’</w:t>
            </w:r>
            <w:r>
              <w:rPr>
                <w:rFonts w:ascii="Verdana" w:hAnsi="Verdana"/>
                <w:b w:val="0"/>
                <w:bCs w:val="0"/>
                <w:sz w:val="18"/>
                <w:szCs w:val="18"/>
              </w:rPr>
              <w:t>, onde os atos serão analisados e classificados por usuários da central de cadastro.</w:t>
            </w:r>
          </w:p>
          <w:p w:rsidRPr="00991328" w:rsidR="00F80F39" w:rsidRDefault="00F80F39" w14:paraId="77CE944C" w14:textId="77777777">
            <w:pPr>
              <w:rPr>
                <w:rFonts w:ascii="Verdana" w:hAnsi="Verdana"/>
                <w:b w:val="0"/>
                <w:bCs w:val="0"/>
                <w:sz w:val="18"/>
                <w:szCs w:val="18"/>
              </w:rPr>
            </w:pPr>
          </w:p>
          <w:p w:rsidRPr="00F11BF0" w:rsidR="00F80F39" w:rsidRDefault="00F80F39" w14:paraId="4B1C287C" w14:textId="77777777">
            <w:pPr>
              <w:rPr>
                <w:rFonts w:ascii="Verdana" w:hAnsi="Verdana"/>
                <w:sz w:val="18"/>
                <w:szCs w:val="18"/>
              </w:rPr>
            </w:pPr>
            <w:r w:rsidRPr="00991328">
              <w:rPr>
                <w:rFonts w:ascii="Verdana" w:hAnsi="Verdana"/>
                <w:b w:val="0"/>
                <w:bCs w:val="0"/>
                <w:sz w:val="18"/>
                <w:szCs w:val="18"/>
              </w:rPr>
              <w:t>O Parâmetro ‘8531 - Configuração de destino das Intimações eletrônicas’ define o comportamento dos atos eletrônicos ao receber o teor. Sendo as seguintes opções de configuração possível:</w:t>
            </w:r>
            <w:r w:rsidRPr="00991328">
              <w:rPr>
                <w:rFonts w:ascii="Verdana" w:hAnsi="Verdana"/>
                <w:b w:val="0"/>
                <w:bCs w:val="0"/>
                <w:sz w:val="18"/>
                <w:szCs w:val="18"/>
              </w:rPr>
              <w:br/>
            </w:r>
            <w:r w:rsidRPr="00991328">
              <w:rPr>
                <w:rFonts w:ascii="Verdana" w:hAnsi="Verdana"/>
                <w:b w:val="0"/>
                <w:bCs w:val="0"/>
                <w:sz w:val="18"/>
                <w:szCs w:val="18"/>
              </w:rPr>
              <w:br/>
            </w:r>
            <w:r w:rsidRPr="00991328">
              <w:rPr>
                <w:rFonts w:ascii="Verdana" w:hAnsi="Verdana"/>
                <w:b w:val="0"/>
                <w:bCs w:val="0"/>
                <w:sz w:val="18"/>
                <w:szCs w:val="18"/>
              </w:rPr>
              <w:t>Comportamento do parâmetro:</w:t>
            </w:r>
            <w:r w:rsidRPr="00991328">
              <w:rPr>
                <w:rFonts w:ascii="Verdana" w:hAnsi="Verdana"/>
                <w:b w:val="0"/>
                <w:bCs w:val="0"/>
                <w:sz w:val="18"/>
                <w:szCs w:val="18"/>
              </w:rPr>
              <w:br/>
            </w:r>
            <w:r w:rsidRPr="00F11BF0">
              <w:rPr>
                <w:rFonts w:ascii="Verdana" w:hAnsi="Verdana"/>
                <w:sz w:val="18"/>
                <w:szCs w:val="18"/>
              </w:rPr>
              <w:t>1 - Todas as intimações recebidas irão para a classificação a partir de publicação</w:t>
            </w:r>
          </w:p>
          <w:p w:rsidRPr="00EC6EA5" w:rsidR="00F80F39" w:rsidRDefault="00F80F39" w14:paraId="124A0713" w14:textId="77777777">
            <w:pPr>
              <w:rPr>
                <w:rFonts w:ascii="Verdana" w:hAnsi="Verdana"/>
                <w:b w:val="0"/>
                <w:bCs w:val="0"/>
                <w:sz w:val="18"/>
                <w:szCs w:val="18"/>
              </w:rPr>
            </w:pPr>
            <w:r w:rsidRPr="00F23990">
              <w:rPr>
                <w:rFonts w:ascii="Verdana" w:hAnsi="Verdana"/>
                <w:b w:val="0"/>
                <w:bCs w:val="0"/>
                <w:sz w:val="18"/>
                <w:szCs w:val="18"/>
              </w:rPr>
              <w:t>2 - Todas as intimações</w:t>
            </w:r>
            <w:r>
              <w:rPr>
                <w:rFonts w:ascii="Verdana" w:hAnsi="Verdana"/>
                <w:b w:val="0"/>
                <w:bCs w:val="0"/>
                <w:sz w:val="18"/>
                <w:szCs w:val="18"/>
              </w:rPr>
              <w:t xml:space="preserve"> do contencioso</w:t>
            </w:r>
            <w:r w:rsidRPr="00F23990">
              <w:rPr>
                <w:rFonts w:ascii="Verdana" w:hAnsi="Verdana"/>
                <w:b w:val="0"/>
                <w:bCs w:val="0"/>
                <w:sz w:val="18"/>
                <w:szCs w:val="18"/>
              </w:rPr>
              <w:t xml:space="preserve"> </w:t>
            </w:r>
            <w:r>
              <w:rPr>
                <w:rFonts w:ascii="Verdana" w:hAnsi="Verdana"/>
                <w:b w:val="0"/>
                <w:bCs w:val="0"/>
                <w:sz w:val="18"/>
                <w:szCs w:val="18"/>
              </w:rPr>
              <w:t xml:space="preserve">que foram </w:t>
            </w:r>
            <w:r w:rsidRPr="00F23990">
              <w:rPr>
                <w:rFonts w:ascii="Verdana" w:hAnsi="Verdana"/>
                <w:b w:val="0"/>
                <w:bCs w:val="0"/>
                <w:sz w:val="18"/>
                <w:szCs w:val="18"/>
              </w:rPr>
              <w:t xml:space="preserve">recebidas irão para a </w:t>
            </w:r>
            <w:r>
              <w:rPr>
                <w:rFonts w:ascii="Verdana" w:hAnsi="Verdana"/>
                <w:b w:val="0"/>
                <w:bCs w:val="0"/>
                <w:sz w:val="18"/>
                <w:szCs w:val="18"/>
              </w:rPr>
              <w:t>classificação a partir de publicação</w:t>
            </w:r>
            <w:r w:rsidRPr="00F23990">
              <w:rPr>
                <w:rFonts w:ascii="Verdana" w:hAnsi="Verdana"/>
                <w:b w:val="0"/>
                <w:bCs w:val="0"/>
                <w:sz w:val="18"/>
                <w:szCs w:val="18"/>
              </w:rPr>
              <w:t xml:space="preserve">, </w:t>
            </w:r>
            <w:r>
              <w:rPr>
                <w:rFonts w:ascii="Verdana" w:hAnsi="Verdana"/>
                <w:b w:val="0"/>
                <w:bCs w:val="0"/>
                <w:sz w:val="18"/>
                <w:szCs w:val="18"/>
              </w:rPr>
              <w:t>Intimações de processos que são da área de EF, será lançado a movimentação e gerado a pendência.</w:t>
            </w:r>
            <w:r w:rsidRPr="00F23990">
              <w:rPr>
                <w:rFonts w:ascii="Verdana" w:hAnsi="Verdana"/>
                <w:b w:val="0"/>
                <w:bCs w:val="0"/>
                <w:sz w:val="18"/>
                <w:szCs w:val="18"/>
              </w:rPr>
              <w:br/>
            </w:r>
            <w:r w:rsidRPr="00F23990">
              <w:rPr>
                <w:rFonts w:ascii="Verdana" w:hAnsi="Verdana"/>
                <w:b w:val="0"/>
                <w:bCs w:val="0"/>
                <w:sz w:val="18"/>
                <w:szCs w:val="18"/>
              </w:rPr>
              <w:t xml:space="preserve">3 </w:t>
            </w:r>
            <w:r>
              <w:rPr>
                <w:rFonts w:ascii="Verdana" w:hAnsi="Verdana"/>
                <w:b w:val="0"/>
                <w:bCs w:val="0"/>
                <w:sz w:val="18"/>
                <w:szCs w:val="18"/>
              </w:rPr>
              <w:t>–</w:t>
            </w:r>
            <w:r w:rsidRPr="00F23990">
              <w:rPr>
                <w:rFonts w:ascii="Verdana" w:hAnsi="Verdana"/>
                <w:b w:val="0"/>
                <w:bCs w:val="0"/>
                <w:sz w:val="18"/>
                <w:szCs w:val="18"/>
              </w:rPr>
              <w:t xml:space="preserve"> </w:t>
            </w:r>
            <w:r>
              <w:rPr>
                <w:rFonts w:ascii="Verdana" w:hAnsi="Verdana"/>
                <w:b w:val="0"/>
                <w:bCs w:val="0"/>
                <w:sz w:val="18"/>
                <w:szCs w:val="18"/>
              </w:rPr>
              <w:t>Nenhuma intimação recebida é enviada para classificação a partir de publicação, todas lançarão movimentação e gerarão a pendência.</w:t>
            </w:r>
            <w:r w:rsidRPr="00F23990">
              <w:rPr>
                <w:rFonts w:ascii="Verdana" w:hAnsi="Verdana"/>
                <w:b w:val="0"/>
                <w:bCs w:val="0"/>
                <w:sz w:val="18"/>
                <w:szCs w:val="18"/>
              </w:rPr>
              <w:br/>
            </w:r>
            <w:r w:rsidRPr="00F23990">
              <w:rPr>
                <w:rFonts w:ascii="Verdana" w:hAnsi="Verdana"/>
                <w:sz w:val="18"/>
                <w:szCs w:val="18"/>
              </w:rPr>
              <w:t xml:space="preserve">4 - </w:t>
            </w:r>
            <w:r w:rsidRPr="002A634B">
              <w:rPr>
                <w:rFonts w:ascii="Verdana" w:hAnsi="Verdana"/>
                <w:sz w:val="18"/>
                <w:szCs w:val="18"/>
              </w:rPr>
              <w:t>Todas as intimações recebidas irão para a classificação a partir de publicação</w:t>
            </w:r>
            <w:r w:rsidRPr="00F23990">
              <w:rPr>
                <w:rFonts w:ascii="Verdana" w:hAnsi="Verdana"/>
                <w:b w:val="0"/>
                <w:bCs w:val="0"/>
                <w:sz w:val="18"/>
                <w:szCs w:val="18"/>
              </w:rPr>
              <w:br/>
            </w:r>
            <w:r w:rsidRPr="00F23990">
              <w:rPr>
                <w:rFonts w:ascii="Verdana" w:hAnsi="Verdana"/>
                <w:b w:val="0"/>
                <w:bCs w:val="0"/>
                <w:sz w:val="18"/>
                <w:szCs w:val="18"/>
              </w:rPr>
              <w:t>5 - Todas as intimações</w:t>
            </w:r>
            <w:r>
              <w:rPr>
                <w:rFonts w:ascii="Verdana" w:hAnsi="Verdana"/>
                <w:b w:val="0"/>
                <w:bCs w:val="0"/>
                <w:sz w:val="18"/>
                <w:szCs w:val="18"/>
              </w:rPr>
              <w:t xml:space="preserve"> do contencioso</w:t>
            </w:r>
            <w:r w:rsidRPr="00F23990">
              <w:rPr>
                <w:rFonts w:ascii="Verdana" w:hAnsi="Verdana"/>
                <w:b w:val="0"/>
                <w:bCs w:val="0"/>
                <w:sz w:val="18"/>
                <w:szCs w:val="18"/>
              </w:rPr>
              <w:t xml:space="preserve"> </w:t>
            </w:r>
            <w:r>
              <w:rPr>
                <w:rFonts w:ascii="Verdana" w:hAnsi="Verdana"/>
                <w:b w:val="0"/>
                <w:bCs w:val="0"/>
                <w:sz w:val="18"/>
                <w:szCs w:val="18"/>
              </w:rPr>
              <w:t xml:space="preserve">que foram </w:t>
            </w:r>
            <w:r w:rsidRPr="00F23990">
              <w:rPr>
                <w:rFonts w:ascii="Verdana" w:hAnsi="Verdana"/>
                <w:b w:val="0"/>
                <w:bCs w:val="0"/>
                <w:sz w:val="18"/>
                <w:szCs w:val="18"/>
              </w:rPr>
              <w:t xml:space="preserve">recebidas irão para a </w:t>
            </w:r>
            <w:r>
              <w:rPr>
                <w:rFonts w:ascii="Verdana" w:hAnsi="Verdana"/>
                <w:b w:val="0"/>
                <w:bCs w:val="0"/>
                <w:sz w:val="18"/>
                <w:szCs w:val="18"/>
              </w:rPr>
              <w:t>classificação a partir de publicação</w:t>
            </w:r>
            <w:r w:rsidRPr="00F23990">
              <w:rPr>
                <w:rFonts w:ascii="Verdana" w:hAnsi="Verdana"/>
                <w:b w:val="0"/>
                <w:bCs w:val="0"/>
                <w:sz w:val="18"/>
                <w:szCs w:val="18"/>
              </w:rPr>
              <w:t xml:space="preserve">, </w:t>
            </w:r>
            <w:r>
              <w:rPr>
                <w:rFonts w:ascii="Verdana" w:hAnsi="Verdana"/>
                <w:b w:val="0"/>
                <w:bCs w:val="0"/>
                <w:sz w:val="18"/>
                <w:szCs w:val="18"/>
              </w:rPr>
              <w:t>Intimações de processos que são da área de EF, será lançado a movimentação e gerado a pendência.</w:t>
            </w:r>
          </w:p>
        </w:tc>
      </w:tr>
    </w:tbl>
    <w:p w:rsidR="00F80F39" w:rsidP="00F80F39" w:rsidRDefault="00F80F39" w14:paraId="7AF3547C" w14:textId="77777777">
      <w:pPr>
        <w:spacing w:after="0"/>
        <w:rPr>
          <w:rFonts w:ascii="Verdana" w:hAnsi="Verdana" w:eastAsia="Calibri" w:cs="Calibri"/>
          <w:color w:val="000000" w:themeColor="text1"/>
          <w:sz w:val="22"/>
          <w:szCs w:val="22"/>
        </w:rPr>
      </w:pPr>
    </w:p>
    <w:tbl>
      <w:tblPr>
        <w:tblStyle w:val="GridTable4-Accent5"/>
        <w:tblW w:w="0" w:type="auto"/>
        <w:tblLook w:val="04A0" w:firstRow="1" w:lastRow="0" w:firstColumn="1" w:lastColumn="0" w:noHBand="0" w:noVBand="1"/>
      </w:tblPr>
      <w:tblGrid>
        <w:gridCol w:w="10054"/>
      </w:tblGrid>
      <w:tr w:rsidRPr="00AA700A" w:rsidR="00F80F39" w14:paraId="7EA1EAB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AA700A" w:rsidR="00F80F39" w:rsidRDefault="00F80F39" w14:paraId="63FD11D4" w14:textId="2EE7666A">
            <w:pPr>
              <w:rPr>
                <w:rFonts w:ascii="Verdana" w:hAnsi="Verdana"/>
                <w:sz w:val="18"/>
                <w:szCs w:val="18"/>
              </w:rPr>
            </w:pPr>
            <w:r w:rsidRPr="008E5912">
              <w:rPr>
                <w:rFonts w:ascii="Verdana" w:hAnsi="Verdana"/>
                <w:sz w:val="18"/>
                <w:szCs w:val="18"/>
              </w:rPr>
              <w:t>Regra R</w:t>
            </w:r>
            <w:r w:rsidR="00080570">
              <w:rPr>
                <w:rFonts w:ascii="Verdana" w:hAnsi="Verdana"/>
                <w:sz w:val="18"/>
                <w:szCs w:val="18"/>
              </w:rPr>
              <w:t>7</w:t>
            </w:r>
            <w:r>
              <w:rPr>
                <w:rFonts w:ascii="Verdana" w:hAnsi="Verdana"/>
                <w:sz w:val="18"/>
                <w:szCs w:val="18"/>
              </w:rPr>
              <w:t>.3</w:t>
            </w:r>
            <w:r w:rsidRPr="008E5912">
              <w:rPr>
                <w:rFonts w:ascii="Verdana" w:hAnsi="Verdana"/>
                <w:sz w:val="18"/>
                <w:szCs w:val="18"/>
              </w:rPr>
              <w:t xml:space="preserve">: </w:t>
            </w:r>
            <w:r>
              <w:rPr>
                <w:rFonts w:ascii="Verdana" w:hAnsi="Verdana"/>
                <w:sz w:val="18"/>
                <w:szCs w:val="18"/>
              </w:rPr>
              <w:t>Módulo de publicação – Apenas atos do contencioso são direcionados para a classificação a partir de publicação</w:t>
            </w:r>
          </w:p>
        </w:tc>
      </w:tr>
      <w:tr w:rsidRPr="00516A59" w:rsidR="00F80F39" w14:paraId="1FE0D0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4C6560" w:rsidR="00F80F39" w:rsidP="00F80F39" w:rsidRDefault="00F80F39" w14:paraId="24B6ACF3" w14:textId="77777777">
            <w:pPr>
              <w:pStyle w:val="ListParagraph"/>
              <w:numPr>
                <w:ilvl w:val="0"/>
                <w:numId w:val="3"/>
              </w:numPr>
              <w:spacing w:after="160" w:line="259" w:lineRule="auto"/>
              <w:rPr>
                <w:rFonts w:ascii="Verdana" w:hAnsi="Verdana"/>
                <w:b w:val="0"/>
                <w:bCs w:val="0"/>
                <w:sz w:val="18"/>
                <w:szCs w:val="18"/>
              </w:rPr>
            </w:pPr>
            <w:r w:rsidRPr="007907A4">
              <w:rPr>
                <w:rFonts w:ascii="Verdana" w:hAnsi="Verdana"/>
                <w:b w:val="0"/>
                <w:bCs w:val="0"/>
                <w:sz w:val="18"/>
                <w:szCs w:val="18"/>
              </w:rPr>
              <w:t xml:space="preserve">Quando o parâmetro de destino das intimações estiver configurado para enviar </w:t>
            </w:r>
            <w:r>
              <w:rPr>
                <w:rFonts w:ascii="Verdana" w:hAnsi="Verdana"/>
                <w:b w:val="0"/>
                <w:bCs w:val="0"/>
                <w:sz w:val="18"/>
                <w:szCs w:val="18"/>
              </w:rPr>
              <w:t>somente</w:t>
            </w:r>
            <w:r w:rsidRPr="007907A4">
              <w:rPr>
                <w:rFonts w:ascii="Verdana" w:hAnsi="Verdana"/>
                <w:b w:val="0"/>
                <w:bCs w:val="0"/>
                <w:sz w:val="18"/>
                <w:szCs w:val="18"/>
              </w:rPr>
              <w:t xml:space="preserve"> os atos eletrônicos </w:t>
            </w:r>
            <w:r>
              <w:rPr>
                <w:rFonts w:ascii="Verdana" w:hAnsi="Verdana"/>
                <w:b w:val="0"/>
                <w:bCs w:val="0"/>
                <w:sz w:val="18"/>
                <w:szCs w:val="18"/>
              </w:rPr>
              <w:t xml:space="preserve">de processos do contencioso </w:t>
            </w:r>
            <w:r w:rsidRPr="007907A4">
              <w:rPr>
                <w:rFonts w:ascii="Verdana" w:hAnsi="Verdana"/>
                <w:b w:val="0"/>
                <w:bCs w:val="0"/>
                <w:sz w:val="18"/>
                <w:szCs w:val="18"/>
              </w:rPr>
              <w:t>para serem ‘classificados a partir de publicação’</w:t>
            </w:r>
            <w:r>
              <w:rPr>
                <w:rFonts w:ascii="Verdana" w:hAnsi="Verdana"/>
                <w:b w:val="0"/>
                <w:bCs w:val="0"/>
                <w:sz w:val="18"/>
                <w:szCs w:val="18"/>
              </w:rPr>
              <w:t xml:space="preserve"> (Opção 2 ou 5), o sistema não lançará movimentação ao receber o inteiro teor dos atos de processos do contencioso, e enviará estes atos para a tela </w:t>
            </w:r>
            <w:r w:rsidRPr="004C6560">
              <w:rPr>
                <w:rFonts w:ascii="Verdana" w:hAnsi="Verdana"/>
                <w:b w:val="0"/>
                <w:bCs w:val="0"/>
                <w:sz w:val="18"/>
                <w:szCs w:val="18"/>
              </w:rPr>
              <w:t>de ‘Criação e Movimentação de processos a partir de publicação’</w:t>
            </w:r>
            <w:r>
              <w:rPr>
                <w:rFonts w:ascii="Verdana" w:hAnsi="Verdana"/>
                <w:b w:val="0"/>
                <w:bCs w:val="0"/>
                <w:sz w:val="18"/>
                <w:szCs w:val="18"/>
              </w:rPr>
              <w:t>, onde os atos serão analisados e classificados por usuários da central de cadastro.</w:t>
            </w:r>
            <w:r>
              <w:rPr>
                <w:rFonts w:ascii="Verdana" w:hAnsi="Verdana"/>
                <w:b w:val="0"/>
                <w:bCs w:val="0"/>
                <w:sz w:val="18"/>
                <w:szCs w:val="18"/>
              </w:rPr>
              <w:br/>
            </w:r>
            <w:r>
              <w:rPr>
                <w:rFonts w:ascii="Verdana" w:hAnsi="Verdana"/>
                <w:b w:val="0"/>
                <w:bCs w:val="0"/>
                <w:sz w:val="18"/>
                <w:szCs w:val="18"/>
              </w:rPr>
              <w:br/>
            </w:r>
            <w:r>
              <w:rPr>
                <w:rFonts w:ascii="Verdana" w:hAnsi="Verdana"/>
                <w:b w:val="0"/>
                <w:bCs w:val="0"/>
                <w:sz w:val="18"/>
                <w:szCs w:val="18"/>
              </w:rPr>
              <w:t>Os atos eletrônicos da área do executivo fiscal, lançará movimentação e gerará a pendência ao receber o teor.</w:t>
            </w:r>
          </w:p>
          <w:p w:rsidRPr="00991328" w:rsidR="00F80F39" w:rsidRDefault="00F80F39" w14:paraId="0F15B5EE" w14:textId="77777777">
            <w:pPr>
              <w:rPr>
                <w:rFonts w:ascii="Verdana" w:hAnsi="Verdana"/>
                <w:b w:val="0"/>
                <w:bCs w:val="0"/>
                <w:sz w:val="18"/>
                <w:szCs w:val="18"/>
              </w:rPr>
            </w:pPr>
          </w:p>
          <w:p w:rsidRPr="002A634B" w:rsidR="00F80F39" w:rsidRDefault="00F80F39" w14:paraId="4EF12228" w14:textId="77777777">
            <w:pPr>
              <w:rPr>
                <w:rFonts w:ascii="Verdana" w:hAnsi="Verdana"/>
                <w:b w:val="0"/>
                <w:bCs w:val="0"/>
                <w:sz w:val="18"/>
                <w:szCs w:val="18"/>
              </w:rPr>
            </w:pPr>
            <w:r w:rsidRPr="00991328">
              <w:rPr>
                <w:rFonts w:ascii="Verdana" w:hAnsi="Verdana"/>
                <w:b w:val="0"/>
                <w:bCs w:val="0"/>
                <w:sz w:val="18"/>
                <w:szCs w:val="18"/>
              </w:rPr>
              <w:t>O Parâmetro ‘8531 - Configuração de destino das Intimações eletrônicas’ define o comportamento dos atos eletrônicos ao receber o teor. Sendo as seguintes opções de configuração possível:</w:t>
            </w:r>
            <w:r w:rsidRPr="00991328">
              <w:rPr>
                <w:rFonts w:ascii="Verdana" w:hAnsi="Verdana"/>
                <w:b w:val="0"/>
                <w:bCs w:val="0"/>
                <w:sz w:val="18"/>
                <w:szCs w:val="18"/>
              </w:rPr>
              <w:br/>
            </w:r>
            <w:r w:rsidRPr="00991328">
              <w:rPr>
                <w:rFonts w:ascii="Verdana" w:hAnsi="Verdana"/>
                <w:b w:val="0"/>
                <w:bCs w:val="0"/>
                <w:sz w:val="18"/>
                <w:szCs w:val="18"/>
              </w:rPr>
              <w:br/>
            </w:r>
            <w:r w:rsidRPr="00991328">
              <w:rPr>
                <w:rFonts w:ascii="Verdana" w:hAnsi="Verdana"/>
                <w:b w:val="0"/>
                <w:bCs w:val="0"/>
                <w:sz w:val="18"/>
                <w:szCs w:val="18"/>
              </w:rPr>
              <w:t>Comportamento do parâmetro:</w:t>
            </w:r>
            <w:r w:rsidRPr="00991328">
              <w:rPr>
                <w:rFonts w:ascii="Verdana" w:hAnsi="Verdana"/>
                <w:b w:val="0"/>
                <w:bCs w:val="0"/>
                <w:sz w:val="18"/>
                <w:szCs w:val="18"/>
              </w:rPr>
              <w:br/>
            </w:r>
            <w:r w:rsidRPr="002A634B">
              <w:rPr>
                <w:rFonts w:ascii="Verdana" w:hAnsi="Verdana"/>
                <w:b w:val="0"/>
                <w:bCs w:val="0"/>
                <w:sz w:val="18"/>
                <w:szCs w:val="18"/>
              </w:rPr>
              <w:t>1 - Todas as intimações recebidas irão para a classificação a partir de publicação</w:t>
            </w:r>
          </w:p>
          <w:p w:rsidRPr="002A634B" w:rsidR="00F80F39" w:rsidRDefault="00F80F39" w14:paraId="13B8494D" w14:textId="77777777">
            <w:pPr>
              <w:rPr>
                <w:rFonts w:ascii="Verdana" w:hAnsi="Verdana"/>
                <w:sz w:val="18"/>
                <w:szCs w:val="18"/>
              </w:rPr>
            </w:pPr>
            <w:r w:rsidRPr="002A634B">
              <w:rPr>
                <w:rFonts w:ascii="Verdana" w:hAnsi="Verdana"/>
                <w:sz w:val="18"/>
                <w:szCs w:val="18"/>
              </w:rPr>
              <w:t>2 - Todas as intimações do contencioso que foram recebidas irão para a classificação a partir de publicação, Intimações de processos que são da área de EF, será lançado a movimentação e gerado a pendência.</w:t>
            </w:r>
            <w:r w:rsidRPr="002A634B">
              <w:rPr>
                <w:rFonts w:ascii="Verdana" w:hAnsi="Verdana"/>
                <w:b w:val="0"/>
                <w:bCs w:val="0"/>
                <w:sz w:val="18"/>
                <w:szCs w:val="18"/>
              </w:rPr>
              <w:br/>
            </w:r>
            <w:r w:rsidRPr="002A634B">
              <w:rPr>
                <w:rFonts w:ascii="Verdana" w:hAnsi="Verdana"/>
                <w:b w:val="0"/>
                <w:bCs w:val="0"/>
                <w:sz w:val="18"/>
                <w:szCs w:val="18"/>
              </w:rPr>
              <w:t>3 – Nenhuma intimação recebida é enviada para classificação a partir de publicação, todas lançarão movimentação e gerarão a pendência.</w:t>
            </w:r>
            <w:r w:rsidRPr="002A634B">
              <w:rPr>
                <w:rFonts w:ascii="Verdana" w:hAnsi="Verdana"/>
                <w:b w:val="0"/>
                <w:bCs w:val="0"/>
                <w:sz w:val="18"/>
                <w:szCs w:val="18"/>
              </w:rPr>
              <w:br/>
            </w:r>
            <w:r w:rsidRPr="002A634B">
              <w:rPr>
                <w:rFonts w:ascii="Verdana" w:hAnsi="Verdana"/>
                <w:b w:val="0"/>
                <w:bCs w:val="0"/>
                <w:sz w:val="18"/>
                <w:szCs w:val="18"/>
              </w:rPr>
              <w:t>4 - Todas as intimações recebidas irão para a classificação a partir de publicação</w:t>
            </w:r>
            <w:r w:rsidRPr="002A634B">
              <w:rPr>
                <w:rFonts w:ascii="Verdana" w:hAnsi="Verdana"/>
                <w:b w:val="0"/>
                <w:bCs w:val="0"/>
                <w:sz w:val="18"/>
                <w:szCs w:val="18"/>
              </w:rPr>
              <w:br/>
            </w:r>
            <w:r w:rsidRPr="002A634B">
              <w:rPr>
                <w:rFonts w:ascii="Verdana" w:hAnsi="Verdana"/>
                <w:sz w:val="18"/>
                <w:szCs w:val="18"/>
              </w:rPr>
              <w:t>5 - Todas as intimações do contencioso que foram recebidas irão para a classificação a partir de publicação, Intimações de processos que são da área de EF, será lançado a movimentação e gerado a pendência.</w:t>
            </w:r>
          </w:p>
        </w:tc>
      </w:tr>
    </w:tbl>
    <w:p w:rsidR="00F80F39" w:rsidP="00F80F39" w:rsidRDefault="00F80F39" w14:paraId="0EAFCF03" w14:textId="77777777">
      <w:pPr>
        <w:spacing w:after="0"/>
        <w:rPr>
          <w:rFonts w:ascii="Verdana" w:hAnsi="Verdana" w:eastAsia="Calibri" w:cs="Calibri"/>
          <w:color w:val="000000" w:themeColor="text1"/>
          <w:sz w:val="22"/>
          <w:szCs w:val="22"/>
        </w:rPr>
      </w:pPr>
    </w:p>
    <w:tbl>
      <w:tblPr>
        <w:tblStyle w:val="GridTable4-Accent5"/>
        <w:tblW w:w="0" w:type="auto"/>
        <w:tblLook w:val="04A0" w:firstRow="1" w:lastRow="0" w:firstColumn="1" w:lastColumn="0" w:noHBand="0" w:noVBand="1"/>
      </w:tblPr>
      <w:tblGrid>
        <w:gridCol w:w="10054"/>
      </w:tblGrid>
      <w:tr w:rsidRPr="00AA700A" w:rsidR="00F80F39" w14:paraId="259B162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AA700A" w:rsidR="00F80F39" w:rsidRDefault="00F80F39" w14:paraId="09A54D81" w14:textId="7BDA10BA">
            <w:pPr>
              <w:rPr>
                <w:rFonts w:ascii="Verdana" w:hAnsi="Verdana"/>
                <w:sz w:val="18"/>
                <w:szCs w:val="18"/>
              </w:rPr>
            </w:pPr>
            <w:r w:rsidRPr="008E5912">
              <w:rPr>
                <w:rFonts w:ascii="Verdana" w:hAnsi="Verdana"/>
                <w:sz w:val="18"/>
                <w:szCs w:val="18"/>
              </w:rPr>
              <w:t>Regra R</w:t>
            </w:r>
            <w:r w:rsidR="00080570">
              <w:rPr>
                <w:rFonts w:ascii="Verdana" w:hAnsi="Verdana"/>
                <w:sz w:val="18"/>
                <w:szCs w:val="18"/>
              </w:rPr>
              <w:t>7</w:t>
            </w:r>
            <w:r>
              <w:rPr>
                <w:rFonts w:ascii="Verdana" w:hAnsi="Verdana"/>
                <w:sz w:val="18"/>
                <w:szCs w:val="18"/>
              </w:rPr>
              <w:t>.4</w:t>
            </w:r>
            <w:r w:rsidRPr="008E5912">
              <w:rPr>
                <w:rFonts w:ascii="Verdana" w:hAnsi="Verdana"/>
                <w:sz w:val="18"/>
                <w:szCs w:val="18"/>
              </w:rPr>
              <w:t xml:space="preserve">: </w:t>
            </w:r>
            <w:r>
              <w:rPr>
                <w:rFonts w:ascii="Verdana" w:hAnsi="Verdana"/>
                <w:sz w:val="18"/>
                <w:szCs w:val="18"/>
              </w:rPr>
              <w:t>Módulo de publicação – Nenhum ato será direcionado para a tela de classificação a partir de publicação</w:t>
            </w:r>
          </w:p>
        </w:tc>
      </w:tr>
      <w:tr w:rsidRPr="00EC6EA5" w:rsidR="00F80F39" w14:paraId="627448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860B9E" w:rsidR="00F80F39" w:rsidP="00F80F39" w:rsidRDefault="00F80F39" w14:paraId="49AE5453" w14:textId="77777777">
            <w:pPr>
              <w:pStyle w:val="ListParagraph"/>
              <w:numPr>
                <w:ilvl w:val="0"/>
                <w:numId w:val="4"/>
              </w:numPr>
              <w:rPr>
                <w:rFonts w:ascii="Verdana" w:hAnsi="Verdana"/>
                <w:b w:val="0"/>
                <w:bCs w:val="0"/>
                <w:sz w:val="18"/>
                <w:szCs w:val="18"/>
              </w:rPr>
            </w:pPr>
            <w:r w:rsidRPr="00860B9E">
              <w:rPr>
                <w:rFonts w:ascii="Verdana" w:hAnsi="Verdana"/>
                <w:b w:val="0"/>
                <w:bCs w:val="0"/>
                <w:sz w:val="18"/>
                <w:szCs w:val="18"/>
              </w:rPr>
              <w:t xml:space="preserve">Quando o parâmetro de destino das intimações estiver configurado para NÃO enviar os atos eletrônicos para serem ‘classificados a partir de publicação’ (Opção 3), o sistema lançará a movimentação e gerará a pendência ao receber o </w:t>
            </w:r>
            <w:r>
              <w:rPr>
                <w:rFonts w:ascii="Verdana" w:hAnsi="Verdana"/>
                <w:b w:val="0"/>
                <w:bCs w:val="0"/>
                <w:sz w:val="18"/>
                <w:szCs w:val="18"/>
              </w:rPr>
              <w:t xml:space="preserve">inteiro </w:t>
            </w:r>
            <w:r w:rsidRPr="00860B9E">
              <w:rPr>
                <w:rFonts w:ascii="Verdana" w:hAnsi="Verdana"/>
                <w:b w:val="0"/>
                <w:bCs w:val="0"/>
                <w:sz w:val="18"/>
                <w:szCs w:val="18"/>
              </w:rPr>
              <w:t>teor</w:t>
            </w:r>
            <w:r>
              <w:rPr>
                <w:rFonts w:ascii="Verdana" w:hAnsi="Verdana"/>
                <w:b w:val="0"/>
                <w:bCs w:val="0"/>
                <w:sz w:val="18"/>
                <w:szCs w:val="18"/>
              </w:rPr>
              <w:t>.</w:t>
            </w:r>
            <w:r w:rsidRPr="00860B9E">
              <w:rPr>
                <w:rFonts w:ascii="Verdana" w:hAnsi="Verdana"/>
                <w:b w:val="0"/>
                <w:bCs w:val="0"/>
                <w:sz w:val="18"/>
                <w:szCs w:val="18"/>
              </w:rPr>
              <w:br/>
            </w:r>
            <w:r w:rsidRPr="00860B9E">
              <w:rPr>
                <w:rFonts w:ascii="Verdana" w:hAnsi="Verdana"/>
                <w:b w:val="0"/>
                <w:bCs w:val="0"/>
                <w:sz w:val="18"/>
                <w:szCs w:val="18"/>
              </w:rPr>
              <w:br/>
            </w:r>
          </w:p>
          <w:p w:rsidRPr="00F11BF0" w:rsidR="00F80F39" w:rsidRDefault="00F80F39" w14:paraId="3FE5D2C9" w14:textId="77777777">
            <w:pPr>
              <w:rPr>
                <w:rFonts w:ascii="Verdana" w:hAnsi="Verdana"/>
                <w:sz w:val="18"/>
                <w:szCs w:val="18"/>
              </w:rPr>
            </w:pPr>
            <w:r w:rsidRPr="00991328">
              <w:rPr>
                <w:rFonts w:ascii="Verdana" w:hAnsi="Verdana"/>
                <w:b w:val="0"/>
                <w:bCs w:val="0"/>
                <w:sz w:val="18"/>
                <w:szCs w:val="18"/>
              </w:rPr>
              <w:t>O Parâmetro ‘8531 - Configuração de destino das Intimações eletrônicas’ define o comportamento dos atos eletrônicos ao receber o teor. Sendo as seguintes opções de configuração possível:</w:t>
            </w:r>
            <w:r w:rsidRPr="00991328">
              <w:rPr>
                <w:rFonts w:ascii="Verdana" w:hAnsi="Verdana"/>
                <w:b w:val="0"/>
                <w:bCs w:val="0"/>
                <w:sz w:val="18"/>
                <w:szCs w:val="18"/>
              </w:rPr>
              <w:br/>
            </w:r>
            <w:r w:rsidRPr="00991328">
              <w:rPr>
                <w:rFonts w:ascii="Verdana" w:hAnsi="Verdana"/>
                <w:b w:val="0"/>
                <w:bCs w:val="0"/>
                <w:sz w:val="18"/>
                <w:szCs w:val="18"/>
              </w:rPr>
              <w:br/>
            </w:r>
            <w:r w:rsidRPr="00991328">
              <w:rPr>
                <w:rFonts w:ascii="Verdana" w:hAnsi="Verdana"/>
                <w:b w:val="0"/>
                <w:bCs w:val="0"/>
                <w:sz w:val="18"/>
                <w:szCs w:val="18"/>
              </w:rPr>
              <w:t>Comportamento do parâmetro:</w:t>
            </w:r>
            <w:r w:rsidRPr="00991328">
              <w:rPr>
                <w:rFonts w:ascii="Verdana" w:hAnsi="Verdana"/>
                <w:b w:val="0"/>
                <w:bCs w:val="0"/>
                <w:sz w:val="18"/>
                <w:szCs w:val="18"/>
              </w:rPr>
              <w:br/>
            </w:r>
            <w:r w:rsidRPr="00860B9E">
              <w:rPr>
                <w:rFonts w:ascii="Verdana" w:hAnsi="Verdana"/>
                <w:b w:val="0"/>
                <w:bCs w:val="0"/>
                <w:sz w:val="18"/>
                <w:szCs w:val="18"/>
              </w:rPr>
              <w:t>1 - Todas as intimações recebidas irão para a classificação a partir de publicação</w:t>
            </w:r>
          </w:p>
          <w:p w:rsidRPr="00EC6EA5" w:rsidR="00F80F39" w:rsidRDefault="00F80F39" w14:paraId="6ED452AA" w14:textId="77777777">
            <w:pPr>
              <w:rPr>
                <w:rFonts w:ascii="Verdana" w:hAnsi="Verdana"/>
                <w:b w:val="0"/>
                <w:bCs w:val="0"/>
                <w:sz w:val="18"/>
                <w:szCs w:val="18"/>
              </w:rPr>
            </w:pPr>
            <w:r w:rsidRPr="00F23990">
              <w:rPr>
                <w:rFonts w:ascii="Verdana" w:hAnsi="Verdana"/>
                <w:b w:val="0"/>
                <w:bCs w:val="0"/>
                <w:sz w:val="18"/>
                <w:szCs w:val="18"/>
              </w:rPr>
              <w:t>2 - Todas as intimações</w:t>
            </w:r>
            <w:r>
              <w:rPr>
                <w:rFonts w:ascii="Verdana" w:hAnsi="Verdana"/>
                <w:b w:val="0"/>
                <w:bCs w:val="0"/>
                <w:sz w:val="18"/>
                <w:szCs w:val="18"/>
              </w:rPr>
              <w:t xml:space="preserve"> do contencioso</w:t>
            </w:r>
            <w:r w:rsidRPr="00F23990">
              <w:rPr>
                <w:rFonts w:ascii="Verdana" w:hAnsi="Verdana"/>
                <w:b w:val="0"/>
                <w:bCs w:val="0"/>
                <w:sz w:val="18"/>
                <w:szCs w:val="18"/>
              </w:rPr>
              <w:t xml:space="preserve"> </w:t>
            </w:r>
            <w:r>
              <w:rPr>
                <w:rFonts w:ascii="Verdana" w:hAnsi="Verdana"/>
                <w:b w:val="0"/>
                <w:bCs w:val="0"/>
                <w:sz w:val="18"/>
                <w:szCs w:val="18"/>
              </w:rPr>
              <w:t xml:space="preserve">que foram </w:t>
            </w:r>
            <w:r w:rsidRPr="00F23990">
              <w:rPr>
                <w:rFonts w:ascii="Verdana" w:hAnsi="Verdana"/>
                <w:b w:val="0"/>
                <w:bCs w:val="0"/>
                <w:sz w:val="18"/>
                <w:szCs w:val="18"/>
              </w:rPr>
              <w:t xml:space="preserve">recebidas irão para a </w:t>
            </w:r>
            <w:r>
              <w:rPr>
                <w:rFonts w:ascii="Verdana" w:hAnsi="Verdana"/>
                <w:b w:val="0"/>
                <w:bCs w:val="0"/>
                <w:sz w:val="18"/>
                <w:szCs w:val="18"/>
              </w:rPr>
              <w:t>classificação a partir de publicação</w:t>
            </w:r>
            <w:r w:rsidRPr="00F23990">
              <w:rPr>
                <w:rFonts w:ascii="Verdana" w:hAnsi="Verdana"/>
                <w:b w:val="0"/>
                <w:bCs w:val="0"/>
                <w:sz w:val="18"/>
                <w:szCs w:val="18"/>
              </w:rPr>
              <w:t xml:space="preserve">, </w:t>
            </w:r>
            <w:r>
              <w:rPr>
                <w:rFonts w:ascii="Verdana" w:hAnsi="Verdana"/>
                <w:b w:val="0"/>
                <w:bCs w:val="0"/>
                <w:sz w:val="18"/>
                <w:szCs w:val="18"/>
              </w:rPr>
              <w:t>Intimações de processos que são da área de EF, será lançado a movimentação e gerado a pendência.</w:t>
            </w:r>
            <w:r w:rsidRPr="00F23990">
              <w:rPr>
                <w:rFonts w:ascii="Verdana" w:hAnsi="Verdana"/>
                <w:b w:val="0"/>
                <w:bCs w:val="0"/>
                <w:sz w:val="18"/>
                <w:szCs w:val="18"/>
              </w:rPr>
              <w:br/>
            </w:r>
            <w:r w:rsidRPr="00F23990">
              <w:rPr>
                <w:rFonts w:ascii="Verdana" w:hAnsi="Verdana"/>
                <w:sz w:val="18"/>
                <w:szCs w:val="18"/>
              </w:rPr>
              <w:t xml:space="preserve">3 </w:t>
            </w:r>
            <w:r w:rsidRPr="00860B9E">
              <w:rPr>
                <w:rFonts w:ascii="Verdana" w:hAnsi="Verdana"/>
                <w:sz w:val="18"/>
                <w:szCs w:val="18"/>
              </w:rPr>
              <w:t>–</w:t>
            </w:r>
            <w:r w:rsidRPr="00F23990">
              <w:rPr>
                <w:rFonts w:ascii="Verdana" w:hAnsi="Verdana"/>
                <w:sz w:val="18"/>
                <w:szCs w:val="18"/>
              </w:rPr>
              <w:t xml:space="preserve"> </w:t>
            </w:r>
            <w:r w:rsidRPr="00860B9E">
              <w:rPr>
                <w:rFonts w:ascii="Verdana" w:hAnsi="Verdana"/>
                <w:sz w:val="18"/>
                <w:szCs w:val="18"/>
              </w:rPr>
              <w:t>Nenhuma intimação recebida é enviada para classificação a partir de publicação, todas lançarão movimentação e gerarão a pendência.</w:t>
            </w:r>
            <w:r w:rsidRPr="00F23990">
              <w:rPr>
                <w:rFonts w:ascii="Verdana" w:hAnsi="Verdana"/>
                <w:b w:val="0"/>
                <w:bCs w:val="0"/>
                <w:sz w:val="18"/>
                <w:szCs w:val="18"/>
              </w:rPr>
              <w:br/>
            </w:r>
            <w:r w:rsidRPr="00F23990">
              <w:rPr>
                <w:rFonts w:ascii="Verdana" w:hAnsi="Verdana"/>
                <w:b w:val="0"/>
                <w:bCs w:val="0"/>
                <w:sz w:val="18"/>
                <w:szCs w:val="18"/>
              </w:rPr>
              <w:t xml:space="preserve">4 - </w:t>
            </w:r>
            <w:r w:rsidRPr="00860B9E">
              <w:rPr>
                <w:rFonts w:ascii="Verdana" w:hAnsi="Verdana"/>
                <w:b w:val="0"/>
                <w:bCs w:val="0"/>
                <w:sz w:val="18"/>
                <w:szCs w:val="18"/>
              </w:rPr>
              <w:t>Todas as intimações recebidas irão para a classificação a partir de publicação</w:t>
            </w:r>
            <w:r w:rsidRPr="00F23990">
              <w:rPr>
                <w:rFonts w:ascii="Verdana" w:hAnsi="Verdana"/>
                <w:b w:val="0"/>
                <w:bCs w:val="0"/>
                <w:sz w:val="18"/>
                <w:szCs w:val="18"/>
              </w:rPr>
              <w:br/>
            </w:r>
            <w:r w:rsidRPr="00F23990">
              <w:rPr>
                <w:rFonts w:ascii="Verdana" w:hAnsi="Verdana"/>
                <w:b w:val="0"/>
                <w:bCs w:val="0"/>
                <w:sz w:val="18"/>
                <w:szCs w:val="18"/>
              </w:rPr>
              <w:t>5 - Todas as intimações</w:t>
            </w:r>
            <w:r>
              <w:rPr>
                <w:rFonts w:ascii="Verdana" w:hAnsi="Verdana"/>
                <w:b w:val="0"/>
                <w:bCs w:val="0"/>
                <w:sz w:val="18"/>
                <w:szCs w:val="18"/>
              </w:rPr>
              <w:t xml:space="preserve"> do contencioso</w:t>
            </w:r>
            <w:r w:rsidRPr="00F23990">
              <w:rPr>
                <w:rFonts w:ascii="Verdana" w:hAnsi="Verdana"/>
                <w:b w:val="0"/>
                <w:bCs w:val="0"/>
                <w:sz w:val="18"/>
                <w:szCs w:val="18"/>
              </w:rPr>
              <w:t xml:space="preserve"> </w:t>
            </w:r>
            <w:r>
              <w:rPr>
                <w:rFonts w:ascii="Verdana" w:hAnsi="Verdana"/>
                <w:b w:val="0"/>
                <w:bCs w:val="0"/>
                <w:sz w:val="18"/>
                <w:szCs w:val="18"/>
              </w:rPr>
              <w:t xml:space="preserve">que foram </w:t>
            </w:r>
            <w:r w:rsidRPr="00F23990">
              <w:rPr>
                <w:rFonts w:ascii="Verdana" w:hAnsi="Verdana"/>
                <w:b w:val="0"/>
                <w:bCs w:val="0"/>
                <w:sz w:val="18"/>
                <w:szCs w:val="18"/>
              </w:rPr>
              <w:t xml:space="preserve">recebidas irão para a </w:t>
            </w:r>
            <w:r>
              <w:rPr>
                <w:rFonts w:ascii="Verdana" w:hAnsi="Verdana"/>
                <w:b w:val="0"/>
                <w:bCs w:val="0"/>
                <w:sz w:val="18"/>
                <w:szCs w:val="18"/>
              </w:rPr>
              <w:t>classificação a partir de publicação</w:t>
            </w:r>
            <w:r w:rsidRPr="00F23990">
              <w:rPr>
                <w:rFonts w:ascii="Verdana" w:hAnsi="Verdana"/>
                <w:b w:val="0"/>
                <w:bCs w:val="0"/>
                <w:sz w:val="18"/>
                <w:szCs w:val="18"/>
              </w:rPr>
              <w:t xml:space="preserve">, </w:t>
            </w:r>
            <w:r>
              <w:rPr>
                <w:rFonts w:ascii="Verdana" w:hAnsi="Verdana"/>
                <w:b w:val="0"/>
                <w:bCs w:val="0"/>
                <w:sz w:val="18"/>
                <w:szCs w:val="18"/>
              </w:rPr>
              <w:t>Intimações de processos que são da área de EF, será lançado a movimentação e gerado a pendência.</w:t>
            </w:r>
          </w:p>
        </w:tc>
      </w:tr>
    </w:tbl>
    <w:p w:rsidR="00F80F39" w:rsidP="046025FB" w:rsidRDefault="00F80F39" w14:paraId="782CF301" w14:noSpellErr="1" w14:textId="4D1DBBA9">
      <w:pPr>
        <w:pStyle w:val="Normal"/>
        <w:spacing w:after="0"/>
        <w:rPr>
          <w:rFonts w:ascii="Verdana" w:hAnsi="Verdana" w:eastAsia="Calibri" w:cs="Calibri"/>
          <w:color w:val="FF0000" w:themeColor="text1"/>
          <w:sz w:val="22"/>
          <w:szCs w:val="22"/>
        </w:rPr>
      </w:pPr>
    </w:p>
    <w:p w:rsidR="00C3224A" w:rsidP="046025FB" w:rsidRDefault="008227FF" w14:paraId="1D242A1B" w14:textId="49A3EA25">
      <w:pPr>
        <w:pStyle w:val="Normal"/>
        <w:spacing w:after="0"/>
        <w:rPr>
          <w:rFonts w:ascii="Verdana" w:hAnsi="Verdana" w:eastAsia="Calibri" w:cs="Calibri"/>
          <w:color w:val="FF0000"/>
          <w:sz w:val="22"/>
          <w:szCs w:val="22"/>
        </w:rPr>
      </w:pPr>
      <w:r w:rsidRPr="046025FB" w:rsidR="0FA4C405">
        <w:rPr>
          <w:rFonts w:ascii="Verdana" w:hAnsi="Verdana" w:eastAsia="Calibri" w:cs="Calibri"/>
          <w:color w:val="FF0000"/>
          <w:sz w:val="22"/>
          <w:szCs w:val="22"/>
        </w:rPr>
        <w:t>Múltiplos</w:t>
      </w:r>
      <w:r w:rsidRPr="046025FB" w:rsidR="0FA4C405">
        <w:rPr>
          <w:rFonts w:ascii="Verdana" w:hAnsi="Verdana" w:eastAsia="Calibri" w:cs="Calibri"/>
          <w:color w:val="FF0000"/>
          <w:sz w:val="22"/>
          <w:szCs w:val="22"/>
        </w:rPr>
        <w:t xml:space="preserve"> documentos de um aviso</w:t>
      </w:r>
    </w:p>
    <w:p w:rsidR="00C3224A" w:rsidP="046025FB" w:rsidRDefault="008227FF" w14:paraId="24230086" w14:textId="38C0C535">
      <w:pPr>
        <w:pStyle w:val="Heading3"/>
        <w:spacing w:after="0"/>
        <w:rPr>
          <w:rFonts w:ascii="Verdana" w:hAnsi="Verdana" w:eastAsia="Verdana" w:cs="Verdana"/>
          <w:color w:val="5C5CFF"/>
        </w:rPr>
      </w:pPr>
      <w:bookmarkStart w:name="_Toc717964104" w:id="798256458"/>
      <w:r w:rsidRPr="3E2EC88D" w:rsidR="6C091636">
        <w:rPr>
          <w:rFonts w:ascii="Verdana" w:hAnsi="Verdana" w:eastAsia="Verdana" w:cs="Verdana"/>
          <w:color w:val="5C5CFF"/>
          <w:sz w:val="24"/>
          <w:szCs w:val="24"/>
        </w:rPr>
        <w:t>Story ():</w:t>
      </w:r>
      <w:r w:rsidRPr="3E2EC88D" w:rsidR="3B62832C">
        <w:rPr>
          <w:rFonts w:ascii="Verdana" w:hAnsi="Verdana" w:eastAsia="Verdana" w:cs="Verdana"/>
          <w:color w:val="5C5CFF"/>
          <w:sz w:val="24"/>
          <w:szCs w:val="24"/>
        </w:rPr>
        <w:t xml:space="preserve"> </w:t>
      </w:r>
      <w:r w:rsidRPr="3E2EC88D" w:rsidR="00EF6837">
        <w:rPr>
          <w:rFonts w:ascii="Verdana" w:hAnsi="Verdana" w:eastAsia="Verdana" w:cs="Verdana"/>
          <w:color w:val="5C5CFF"/>
        </w:rPr>
        <w:t>US</w:t>
      </w:r>
      <w:r w:rsidRPr="3E2EC88D" w:rsidR="00080570">
        <w:rPr>
          <w:rFonts w:ascii="Verdana" w:hAnsi="Verdana" w:eastAsia="Verdana" w:cs="Verdana"/>
          <w:color w:val="5C5CFF"/>
        </w:rPr>
        <w:t>8</w:t>
      </w:r>
      <w:r w:rsidRPr="3E2EC88D" w:rsidR="00EF6837">
        <w:rPr>
          <w:rFonts w:ascii="Verdana" w:hAnsi="Verdana" w:eastAsia="Verdana" w:cs="Verdana"/>
          <w:color w:val="5C5CFF"/>
        </w:rPr>
        <w:t xml:space="preserve"> </w:t>
      </w:r>
      <w:r w:rsidRPr="3E2EC88D" w:rsidR="00EF6837">
        <w:rPr>
          <w:rFonts w:ascii="Verdana" w:hAnsi="Verdana" w:eastAsia="Verdana" w:cs="Verdana"/>
          <w:color w:val="5C5CFF"/>
        </w:rPr>
        <w:t xml:space="preserve">– </w:t>
      </w:r>
      <w:r w:rsidRPr="3E2EC88D" w:rsidR="00EF6837">
        <w:rPr>
          <w:rFonts w:ascii="Verdana" w:hAnsi="Verdana" w:eastAsia="Verdana" w:cs="Verdana"/>
          <w:color w:val="5C5CFF"/>
        </w:rPr>
        <w:t>Rotina SIT para autoconfirmação de avisos DJE (recebimento de teor)</w:t>
      </w:r>
      <w:bookmarkEnd w:id="798256458"/>
    </w:p>
    <w:p w:rsidR="00EF6837" w:rsidP="00D54156" w:rsidRDefault="00EF6837" w14:paraId="2207298B" w14:textId="77777777">
      <w:pPr>
        <w:spacing w:after="0"/>
        <w:rPr>
          <w:rFonts w:ascii="Verdana" w:hAnsi="Verdana" w:eastAsia="Verdana" w:cs="Verdana"/>
          <w:color w:val="5C5CFF"/>
        </w:rPr>
      </w:pPr>
    </w:p>
    <w:p w:rsidR="008D69BB" w:rsidP="008D69BB" w:rsidRDefault="008D69BB" w14:paraId="25E7739B" w14:textId="77777777">
      <w:pPr>
        <w:spacing w:after="0"/>
        <w:rPr>
          <w:rFonts w:ascii="Verdana" w:hAnsi="Verdana" w:eastAsia="Verdana" w:cs="Verdana"/>
          <w:color w:val="000000" w:themeColor="text1"/>
          <w:sz w:val="22"/>
          <w:szCs w:val="22"/>
        </w:rPr>
      </w:pPr>
      <w:r w:rsidRPr="006B2E1E">
        <w:rPr>
          <w:rFonts w:ascii="Verdana" w:hAnsi="Verdana" w:eastAsia="Verdana" w:cs="Verdana"/>
          <w:b/>
          <w:bCs/>
          <w:color w:val="000000" w:themeColor="text1"/>
          <w:sz w:val="22"/>
          <w:szCs w:val="22"/>
        </w:rPr>
        <w:t>Cenário esperado:</w:t>
      </w:r>
    </w:p>
    <w:p w:rsidRPr="002F02A1" w:rsidR="008D69BB" w:rsidP="008D69BB" w:rsidRDefault="008D69BB" w14:paraId="3B4AD082" w14:textId="4BC3B9F4">
      <w:pPr>
        <w:pStyle w:val="ListParagraph"/>
        <w:numPr>
          <w:ilvl w:val="0"/>
          <w:numId w:val="1"/>
        </w:numPr>
        <w:spacing w:after="0"/>
        <w:rPr>
          <w:rFonts w:ascii="Verdana" w:hAnsi="Verdana" w:eastAsia="Verdana" w:cs="Verdana"/>
          <w:b/>
          <w:bCs/>
          <w:color w:val="000000" w:themeColor="text1"/>
          <w:sz w:val="22"/>
          <w:szCs w:val="22"/>
          <w:u w:val="single"/>
        </w:rPr>
      </w:pPr>
      <w:r>
        <w:rPr>
          <w:rFonts w:ascii="Verdana" w:hAnsi="Verdana" w:eastAsia="Verdana" w:cs="Verdana"/>
          <w:color w:val="000000" w:themeColor="text1"/>
          <w:sz w:val="22"/>
          <w:szCs w:val="22"/>
        </w:rPr>
        <w:t>Existir uma rotina periódica para realizar a importação do inteiro teor das comunicações eletrônicas que foram importadas a partir da integração com o DJE</w:t>
      </w:r>
    </w:p>
    <w:p w:rsidRPr="00DD326F" w:rsidR="008D69BB" w:rsidP="008D69BB" w:rsidRDefault="008D69BB" w14:paraId="402DE4D7" w14:textId="5ABC51E6">
      <w:pPr>
        <w:pStyle w:val="ListParagraph"/>
        <w:numPr>
          <w:ilvl w:val="0"/>
          <w:numId w:val="1"/>
        </w:numPr>
        <w:spacing w:after="0"/>
        <w:rPr>
          <w:rFonts w:ascii="Verdana" w:hAnsi="Verdana" w:eastAsia="Verdana" w:cs="Verdana"/>
          <w:b/>
          <w:bCs/>
          <w:color w:val="000000" w:themeColor="text1"/>
          <w:sz w:val="22"/>
          <w:szCs w:val="22"/>
          <w:u w:val="single"/>
        </w:rPr>
      </w:pPr>
      <w:r>
        <w:rPr>
          <w:rFonts w:ascii="Verdana" w:hAnsi="Verdana" w:eastAsia="Verdana" w:cs="Verdana"/>
          <w:color w:val="000000" w:themeColor="text1"/>
          <w:sz w:val="22"/>
          <w:szCs w:val="22"/>
        </w:rPr>
        <w:t>realizar a importação do inteiro teor d</w:t>
      </w:r>
      <w:r w:rsidR="007B2376">
        <w:rPr>
          <w:rFonts w:ascii="Verdana" w:hAnsi="Verdana" w:eastAsia="Verdana" w:cs="Verdana"/>
          <w:color w:val="000000" w:themeColor="text1"/>
          <w:sz w:val="22"/>
          <w:szCs w:val="22"/>
        </w:rPr>
        <w:t xml:space="preserve">os atos eletrônicos que possuem </w:t>
      </w:r>
      <w:r w:rsidR="00896076">
        <w:rPr>
          <w:rFonts w:ascii="Verdana" w:hAnsi="Verdana" w:eastAsia="Verdana" w:cs="Verdana"/>
          <w:color w:val="000000" w:themeColor="text1"/>
          <w:sz w:val="22"/>
          <w:szCs w:val="22"/>
        </w:rPr>
        <w:t>a ‘Carência vencida’</w:t>
      </w:r>
    </w:p>
    <w:p w:rsidR="008D69BB" w:rsidP="00671EA3" w:rsidRDefault="00896076" w14:paraId="0DD6B68E" w14:textId="3CA3D12D">
      <w:pPr>
        <w:pStyle w:val="ListParagraph"/>
        <w:numPr>
          <w:ilvl w:val="0"/>
          <w:numId w:val="1"/>
        </w:numPr>
        <w:spacing w:after="0"/>
        <w:rPr>
          <w:rFonts w:ascii="Verdana" w:hAnsi="Verdana" w:eastAsia="Verdana" w:cs="Verdana"/>
          <w:color w:val="000000" w:themeColor="text1"/>
          <w:sz w:val="22"/>
          <w:szCs w:val="22"/>
        </w:rPr>
      </w:pPr>
      <w:r>
        <w:rPr>
          <w:rFonts w:ascii="Verdana" w:hAnsi="Verdana" w:eastAsia="Verdana" w:cs="Verdana"/>
          <w:color w:val="000000" w:themeColor="text1"/>
          <w:sz w:val="22"/>
          <w:szCs w:val="22"/>
        </w:rPr>
        <w:t xml:space="preserve">Exibir para o usuário as </w:t>
      </w:r>
      <w:r w:rsidR="00671EA3">
        <w:rPr>
          <w:rFonts w:ascii="Verdana" w:hAnsi="Verdana" w:eastAsia="Verdana" w:cs="Verdana"/>
          <w:color w:val="000000" w:themeColor="text1"/>
          <w:sz w:val="22"/>
          <w:szCs w:val="22"/>
        </w:rPr>
        <w:t>pendências geradas em virtude do recebimento do teor</w:t>
      </w:r>
    </w:p>
    <w:p w:rsidRPr="007762AD" w:rsidR="00671EA3" w:rsidP="00671EA3" w:rsidRDefault="00AA52E9" w14:paraId="55584380" w14:textId="0B8D07E1">
      <w:pPr>
        <w:pStyle w:val="ListParagraph"/>
        <w:numPr>
          <w:ilvl w:val="0"/>
          <w:numId w:val="1"/>
        </w:numPr>
        <w:spacing w:after="0"/>
        <w:rPr>
          <w:rFonts w:ascii="Verdana" w:hAnsi="Verdana" w:eastAsia="Verdana" w:cs="Verdana"/>
          <w:color w:val="000000" w:themeColor="text1"/>
          <w:sz w:val="22"/>
          <w:szCs w:val="22"/>
        </w:rPr>
      </w:pPr>
      <w:r>
        <w:rPr>
          <w:rFonts w:ascii="Verdana" w:hAnsi="Verdana" w:eastAsia="Verdana" w:cs="Verdana"/>
          <w:color w:val="000000" w:themeColor="text1"/>
          <w:sz w:val="22"/>
          <w:szCs w:val="22"/>
        </w:rPr>
        <w:t>Para os casos de Central de cadastro que classificam o ato pela tela de publicação, ao receber o teor não deverá gerar pendência.</w:t>
      </w:r>
      <w:r w:rsidR="00934254">
        <w:rPr>
          <w:rFonts w:ascii="Verdana" w:hAnsi="Verdana" w:eastAsia="Verdana" w:cs="Verdana"/>
          <w:color w:val="000000" w:themeColor="text1"/>
          <w:sz w:val="22"/>
          <w:szCs w:val="22"/>
        </w:rPr>
        <w:t xml:space="preserve"> O ato deverá ser exibido na tela de publicação para que seja classificado e lançado a movimentação (comportamento atual)</w:t>
      </w:r>
    </w:p>
    <w:p w:rsidR="008D69BB" w:rsidP="008D69BB" w:rsidRDefault="008D69BB" w14:paraId="01260C54" w14:textId="045AF86F">
      <w:pPr>
        <w:spacing w:after="0"/>
        <w:jc w:val="both"/>
        <w:rPr>
          <w:rFonts w:ascii="Verdana" w:hAnsi="Verdana" w:eastAsia="Verdana" w:cs="Verdana"/>
          <w:i/>
          <w:iCs/>
          <w:color w:val="000000" w:themeColor="text1"/>
        </w:rPr>
      </w:pPr>
      <w:r>
        <w:rPr>
          <w:rFonts w:ascii="Verdana" w:hAnsi="Verdana" w:eastAsia="Verdana" w:cs="Verdana"/>
          <w:color w:val="000000" w:themeColor="text1"/>
          <w:sz w:val="22"/>
          <w:szCs w:val="22"/>
        </w:rPr>
        <w:br/>
      </w:r>
      <w:r w:rsidR="00080570">
        <w:rPr>
          <w:rFonts w:ascii="Verdana" w:hAnsi="Verdana" w:eastAsia="Verdana" w:cs="Verdana"/>
          <w:b/>
          <w:bCs/>
          <w:i/>
          <w:iCs/>
          <w:color w:val="000000" w:themeColor="text1"/>
        </w:rPr>
        <w:t>8</w:t>
      </w:r>
      <w:r>
        <w:rPr>
          <w:rFonts w:ascii="Verdana" w:hAnsi="Verdana" w:eastAsia="Verdana" w:cs="Verdana"/>
          <w:b/>
          <w:bCs/>
          <w:i/>
          <w:iCs/>
          <w:color w:val="000000" w:themeColor="text1"/>
        </w:rPr>
        <w:t>.1</w:t>
      </w:r>
      <w:r w:rsidRPr="00270127">
        <w:rPr>
          <w:rFonts w:ascii="Verdana" w:hAnsi="Verdana" w:eastAsia="Verdana" w:cs="Verdana"/>
          <w:b/>
          <w:bCs/>
          <w:i/>
          <w:iCs/>
          <w:color w:val="000000" w:themeColor="text1"/>
        </w:rPr>
        <w:t xml:space="preserve"> – </w:t>
      </w:r>
      <w:r>
        <w:rPr>
          <w:rFonts w:ascii="Verdana" w:hAnsi="Verdana" w:eastAsia="Verdana" w:cs="Verdana"/>
          <w:b/>
          <w:bCs/>
          <w:i/>
          <w:iCs/>
          <w:color w:val="000000" w:themeColor="text1"/>
        </w:rPr>
        <w:t xml:space="preserve">Criação e configuração da rotina SIT para importação </w:t>
      </w:r>
      <w:r w:rsidR="00837086">
        <w:rPr>
          <w:rFonts w:ascii="Verdana" w:hAnsi="Verdana" w:eastAsia="Verdana" w:cs="Verdana"/>
          <w:b/>
          <w:bCs/>
          <w:i/>
          <w:iCs/>
          <w:color w:val="000000" w:themeColor="text1"/>
        </w:rPr>
        <w:t xml:space="preserve">do inteiro teor </w:t>
      </w:r>
      <w:r>
        <w:rPr>
          <w:rFonts w:ascii="Verdana" w:hAnsi="Verdana" w:eastAsia="Verdana" w:cs="Verdana"/>
          <w:b/>
          <w:bCs/>
          <w:i/>
          <w:iCs/>
          <w:color w:val="000000" w:themeColor="text1"/>
        </w:rPr>
        <w:t>das comunicações do DJE.</w:t>
      </w:r>
    </w:p>
    <w:p w:rsidR="008D69BB" w:rsidP="008D69BB" w:rsidRDefault="008D69BB" w14:paraId="2BB3A279" w14:textId="551CC9D5">
      <w:pPr>
        <w:spacing w:after="0"/>
        <w:rPr>
          <w:rFonts w:ascii="Verdana" w:hAnsi="Verdana" w:eastAsia="Verdana" w:cs="Verdana"/>
          <w:color w:val="000000" w:themeColor="text1"/>
          <w:sz w:val="22"/>
          <w:szCs w:val="22"/>
        </w:rPr>
      </w:pPr>
      <w:r>
        <w:rPr>
          <w:rFonts w:ascii="Verdana" w:hAnsi="Verdana" w:eastAsia="Verdana" w:cs="Verdana"/>
          <w:color w:val="000000" w:themeColor="text1"/>
          <w:sz w:val="22"/>
          <w:szCs w:val="22"/>
        </w:rPr>
        <w:br/>
      </w:r>
      <w:r w:rsidRPr="00E942B5">
        <w:rPr>
          <w:rFonts w:ascii="Verdana" w:hAnsi="Verdana" w:eastAsia="Verdana" w:cs="Verdana"/>
          <w:color w:val="000000" w:themeColor="text1"/>
          <w:sz w:val="22"/>
          <w:szCs w:val="22"/>
          <w:u w:val="single"/>
        </w:rPr>
        <w:t>Definições da rotina SIT:</w:t>
      </w:r>
      <w:r>
        <w:rPr>
          <w:rFonts w:ascii="Verdana" w:hAnsi="Verdana" w:eastAsia="Verdana" w:cs="Verdana"/>
          <w:color w:val="000000" w:themeColor="text1"/>
          <w:sz w:val="22"/>
          <w:szCs w:val="22"/>
        </w:rPr>
        <w:br/>
      </w:r>
      <w:r w:rsidRPr="00C3224A">
        <w:rPr>
          <w:rFonts w:ascii="Verdana" w:hAnsi="Verdana" w:eastAsia="Verdana" w:cs="Verdana"/>
          <w:color w:val="000000" w:themeColor="text1"/>
          <w:sz w:val="22"/>
          <w:szCs w:val="22"/>
        </w:rPr>
        <w:t>Nome:</w:t>
      </w:r>
      <w:r>
        <w:rPr>
          <w:rFonts w:ascii="Verdana" w:hAnsi="Verdana" w:eastAsia="Verdana" w:cs="Verdana"/>
          <w:b/>
          <w:bCs/>
          <w:color w:val="000000" w:themeColor="text1"/>
          <w:sz w:val="22"/>
          <w:szCs w:val="22"/>
        </w:rPr>
        <w:t xml:space="preserve"> </w:t>
      </w:r>
      <w:r w:rsidR="00E2116C">
        <w:rPr>
          <w:rFonts w:ascii="Verdana" w:hAnsi="Verdana" w:eastAsia="Verdana" w:cs="Verdana"/>
          <w:color w:val="000000" w:themeColor="text1"/>
          <w:sz w:val="22"/>
          <w:szCs w:val="22"/>
        </w:rPr>
        <w:t>ReceberTeor</w:t>
      </w:r>
      <w:r>
        <w:rPr>
          <w:rFonts w:ascii="Verdana" w:hAnsi="Verdana" w:eastAsia="Verdana" w:cs="Verdana"/>
          <w:color w:val="000000" w:themeColor="text1"/>
          <w:sz w:val="22"/>
          <w:szCs w:val="22"/>
        </w:rPr>
        <w:t>Comunicacao</w:t>
      </w:r>
      <w:r w:rsidRPr="006640DA">
        <w:rPr>
          <w:rFonts w:ascii="Verdana" w:hAnsi="Verdana" w:eastAsia="Verdana" w:cs="Verdana"/>
          <w:color w:val="000000" w:themeColor="text1"/>
          <w:sz w:val="22"/>
          <w:szCs w:val="22"/>
        </w:rPr>
        <w:t>Domicilio</w:t>
      </w:r>
      <w:r>
        <w:rPr>
          <w:rFonts w:ascii="Verdana" w:hAnsi="Verdana" w:eastAsia="Verdana" w:cs="Verdana"/>
          <w:b/>
          <w:bCs/>
          <w:color w:val="000000" w:themeColor="text1"/>
          <w:sz w:val="22"/>
          <w:szCs w:val="22"/>
        </w:rPr>
        <w:br/>
      </w:r>
      <w:r>
        <w:rPr>
          <w:rFonts w:ascii="Verdana" w:hAnsi="Verdana" w:eastAsia="Verdana" w:cs="Verdana"/>
          <w:color w:val="000000" w:themeColor="text1"/>
          <w:sz w:val="22"/>
          <w:szCs w:val="22"/>
        </w:rPr>
        <w:t>Descrição/resumo</w:t>
      </w:r>
      <w:r w:rsidRPr="00C3224A">
        <w:rPr>
          <w:rFonts w:ascii="Verdana" w:hAnsi="Verdana" w:eastAsia="Verdana" w:cs="Verdana"/>
          <w:color w:val="000000" w:themeColor="text1"/>
          <w:sz w:val="22"/>
          <w:szCs w:val="22"/>
        </w:rPr>
        <w:t>:</w:t>
      </w:r>
      <w:r>
        <w:rPr>
          <w:rFonts w:ascii="Verdana" w:hAnsi="Verdana" w:eastAsia="Verdana" w:cs="Verdana"/>
          <w:b/>
          <w:bCs/>
          <w:color w:val="000000" w:themeColor="text1"/>
          <w:sz w:val="22"/>
          <w:szCs w:val="22"/>
        </w:rPr>
        <w:t xml:space="preserve"> </w:t>
      </w:r>
      <w:r w:rsidRPr="006640DA">
        <w:rPr>
          <w:rFonts w:ascii="Verdana" w:hAnsi="Verdana" w:eastAsia="Verdana" w:cs="Verdana"/>
          <w:color w:val="000000" w:themeColor="text1"/>
          <w:sz w:val="22"/>
          <w:szCs w:val="22"/>
        </w:rPr>
        <w:t xml:space="preserve">Rotina responsável por </w:t>
      </w:r>
      <w:r w:rsidR="00E2116C">
        <w:rPr>
          <w:rFonts w:ascii="Verdana" w:hAnsi="Verdana" w:eastAsia="Verdana" w:cs="Verdana"/>
          <w:color w:val="000000" w:themeColor="text1"/>
          <w:sz w:val="22"/>
          <w:szCs w:val="22"/>
        </w:rPr>
        <w:t>importar automaticamente o inteiro teor das comunicações que possuem o prazo de carência vencido</w:t>
      </w:r>
      <w:r w:rsidRPr="006640DA">
        <w:rPr>
          <w:rFonts w:ascii="Verdana" w:hAnsi="Verdana" w:eastAsia="Verdana" w:cs="Verdana"/>
          <w:color w:val="000000" w:themeColor="text1"/>
          <w:sz w:val="22"/>
          <w:szCs w:val="22"/>
        </w:rPr>
        <w:t>.</w:t>
      </w:r>
      <w:r>
        <w:rPr>
          <w:rFonts w:ascii="Verdana" w:hAnsi="Verdana" w:eastAsia="Verdana" w:cs="Verdana"/>
          <w:color w:val="000000" w:themeColor="text1"/>
          <w:sz w:val="22"/>
          <w:szCs w:val="22"/>
        </w:rPr>
        <w:br/>
      </w:r>
      <w:r>
        <w:rPr>
          <w:rFonts w:ascii="Verdana" w:hAnsi="Verdana" w:eastAsia="Verdana" w:cs="Verdana"/>
          <w:color w:val="000000" w:themeColor="text1"/>
          <w:sz w:val="22"/>
          <w:szCs w:val="22"/>
        </w:rPr>
        <w:t xml:space="preserve">Default: Desabilitada </w:t>
      </w:r>
      <w:r>
        <w:rPr>
          <w:rFonts w:ascii="Verdana" w:hAnsi="Verdana" w:eastAsia="Verdana" w:cs="Verdana"/>
          <w:color w:val="000000" w:themeColor="text1"/>
          <w:sz w:val="22"/>
          <w:szCs w:val="22"/>
        </w:rPr>
        <w:br/>
      </w:r>
    </w:p>
    <w:p w:rsidR="008D69BB" w:rsidP="008D69BB" w:rsidRDefault="008D69BB" w14:paraId="256CB907" w14:textId="77777777">
      <w:pPr>
        <w:rPr>
          <w:rFonts w:ascii="Verdana" w:hAnsi="Verdana"/>
          <w:b/>
          <w:bCs/>
        </w:rPr>
      </w:pPr>
      <w:r w:rsidRPr="00D07882">
        <w:rPr>
          <w:rFonts w:ascii="Verdana" w:hAnsi="Verdana"/>
          <w:b/>
          <w:bCs/>
        </w:rPr>
        <w:t>Pré-condição</w:t>
      </w:r>
      <w:r>
        <w:rPr>
          <w:rFonts w:ascii="Verdana" w:hAnsi="Verdana"/>
          <w:b/>
          <w:bCs/>
        </w:rPr>
        <w:t xml:space="preserve">: </w:t>
      </w:r>
    </w:p>
    <w:p w:rsidRPr="005976FA" w:rsidR="008D69BB" w:rsidP="008D69BB" w:rsidRDefault="008D69BB" w14:paraId="570301F1" w14:textId="77777777">
      <w:pPr>
        <w:pStyle w:val="ListParagraph"/>
        <w:numPr>
          <w:ilvl w:val="0"/>
          <w:numId w:val="1"/>
        </w:numPr>
        <w:spacing w:after="0"/>
        <w:rPr>
          <w:rFonts w:ascii="Verdana" w:hAnsi="Verdana"/>
        </w:rPr>
      </w:pPr>
      <w:r w:rsidRPr="005976FA">
        <w:rPr>
          <w:rFonts w:ascii="Verdana" w:hAnsi="Verdana"/>
        </w:rPr>
        <w:t>Usuário com função de segurança de acesso a tela de configuração da Rotina SIT;</w:t>
      </w:r>
    </w:p>
    <w:p w:rsidRPr="005976FA" w:rsidR="008D69BB" w:rsidP="008D69BB" w:rsidRDefault="008D69BB" w14:paraId="296E6C2E" w14:textId="77777777">
      <w:pPr>
        <w:pStyle w:val="ListParagraph"/>
        <w:numPr>
          <w:ilvl w:val="0"/>
          <w:numId w:val="1"/>
        </w:numPr>
        <w:spacing w:after="0"/>
        <w:rPr>
          <w:rFonts w:ascii="Verdana" w:hAnsi="Verdana"/>
        </w:rPr>
      </w:pPr>
      <w:r w:rsidRPr="005976FA">
        <w:rPr>
          <w:rFonts w:ascii="Verdana" w:hAnsi="Verdana"/>
        </w:rPr>
        <w:t>Configurações do DJE realizadas na tela ‘Domicílio Judicial Eletrônico’;</w:t>
      </w:r>
    </w:p>
    <w:p w:rsidR="008D69BB" w:rsidP="008D69BB" w:rsidRDefault="008D69BB" w14:paraId="0C38F8FB" w14:textId="795329B0">
      <w:pPr>
        <w:pStyle w:val="ListParagraph"/>
        <w:numPr>
          <w:ilvl w:val="0"/>
          <w:numId w:val="1"/>
        </w:numPr>
        <w:spacing w:after="0"/>
        <w:rPr>
          <w:rFonts w:ascii="Verdana" w:hAnsi="Verdana"/>
        </w:rPr>
      </w:pPr>
      <w:r w:rsidRPr="005976FA">
        <w:rPr>
          <w:rFonts w:ascii="Verdana" w:hAnsi="Verdana"/>
        </w:rPr>
        <w:t>Serviço ‘</w:t>
      </w:r>
      <w:r w:rsidR="00432E9B">
        <w:rPr>
          <w:rFonts w:ascii="Verdana" w:hAnsi="Verdana"/>
        </w:rPr>
        <w:t>Receber</w:t>
      </w:r>
      <w:r w:rsidRPr="005976FA">
        <w:rPr>
          <w:rFonts w:ascii="Verdana" w:hAnsi="Verdana"/>
        </w:rPr>
        <w:t xml:space="preserve"> </w:t>
      </w:r>
      <w:r w:rsidR="00432E9B">
        <w:rPr>
          <w:rFonts w:ascii="Verdana" w:hAnsi="Verdana"/>
        </w:rPr>
        <w:t>Teor</w:t>
      </w:r>
      <w:r w:rsidRPr="005976FA">
        <w:rPr>
          <w:rFonts w:ascii="Verdana" w:hAnsi="Verdana"/>
        </w:rPr>
        <w:t>’ deverá estar habilitado na tela ‘Domicílio Judicial Eletrônico’;</w:t>
      </w:r>
    </w:p>
    <w:p w:rsidRPr="005976FA" w:rsidR="00432E9B" w:rsidP="008D69BB" w:rsidRDefault="00432E9B" w14:paraId="0E13B48E" w14:textId="1D8B0512">
      <w:pPr>
        <w:pStyle w:val="ListParagraph"/>
        <w:numPr>
          <w:ilvl w:val="0"/>
          <w:numId w:val="1"/>
        </w:numPr>
        <w:spacing w:after="0"/>
        <w:rPr>
          <w:rFonts w:ascii="Verdana" w:hAnsi="Verdana"/>
        </w:rPr>
      </w:pPr>
      <w:r>
        <w:rPr>
          <w:rFonts w:ascii="Verdana" w:hAnsi="Verdana"/>
        </w:rPr>
        <w:t>Deverá existir comunicações oriundas do DJE com carência vencida;</w:t>
      </w:r>
    </w:p>
    <w:p w:rsidR="008D69BB" w:rsidP="008D69BB" w:rsidRDefault="008D69BB" w14:paraId="00B4679D" w14:textId="77777777">
      <w:pPr>
        <w:spacing w:after="0"/>
        <w:rPr>
          <w:rFonts w:ascii="Verdana" w:hAnsi="Verdana" w:eastAsia="Verdana" w:cs="Verdana"/>
          <w:color w:val="000000" w:themeColor="text1"/>
          <w:sz w:val="22"/>
          <w:szCs w:val="22"/>
        </w:rPr>
      </w:pPr>
    </w:p>
    <w:tbl>
      <w:tblPr>
        <w:tblStyle w:val="GridTable4-Accent3"/>
        <w:tblW w:w="0" w:type="auto"/>
        <w:tblLook w:val="04A0" w:firstRow="1" w:lastRow="0" w:firstColumn="1" w:lastColumn="0" w:noHBand="0" w:noVBand="1"/>
      </w:tblPr>
      <w:tblGrid>
        <w:gridCol w:w="730"/>
        <w:gridCol w:w="9324"/>
      </w:tblGrid>
      <w:tr w:rsidRPr="00B32183" w:rsidR="008D69BB" w:rsidTr="046025FB" w14:paraId="4C95F79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Pr="00B32183" w:rsidR="008D69BB" w:rsidRDefault="008D69BB" w14:paraId="23F7AEE1" w14:textId="77777777">
            <w:pPr>
              <w:rPr>
                <w:rFonts w:ascii="Verdana" w:hAnsi="Verdana"/>
                <w:sz w:val="18"/>
                <w:szCs w:val="18"/>
              </w:rPr>
            </w:pPr>
            <w:r w:rsidRPr="00B32183">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Pr="00B32183" w:rsidR="008D69BB" w:rsidRDefault="008D69BB" w14:paraId="6FFCB418" w14:textId="77777777">
            <w:pPr>
              <w:tabs>
                <w:tab w:val="left" w:pos="1250"/>
              </w:tabs>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Cenário</w:t>
            </w:r>
          </w:p>
        </w:tc>
      </w:tr>
      <w:tr w:rsidRPr="00523651" w:rsidR="008D69BB" w:rsidTr="046025FB" w14:paraId="4C0602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Pr="00B32183" w:rsidR="008D69BB" w:rsidRDefault="00080570" w14:paraId="304734B1" w14:textId="6E0CCB16">
            <w:pPr>
              <w:rPr>
                <w:rFonts w:ascii="Verdana" w:hAnsi="Verdana"/>
                <w:sz w:val="18"/>
                <w:szCs w:val="18"/>
              </w:rPr>
            </w:pPr>
            <w:r>
              <w:rPr>
                <w:rFonts w:ascii="Verdana" w:hAnsi="Verdana"/>
                <w:sz w:val="18"/>
                <w:szCs w:val="18"/>
              </w:rPr>
              <w:t>8</w:t>
            </w:r>
            <w:r w:rsidR="008D69BB">
              <w:rPr>
                <w:rFonts w:ascii="Verdana" w:hAnsi="Verdana"/>
                <w:sz w:val="18"/>
                <w:szCs w:val="18"/>
              </w:rPr>
              <w:t>.1.1</w:t>
            </w:r>
          </w:p>
        </w:tc>
        <w:tc>
          <w:tcPr>
            <w:cnfStyle w:val="000000000000" w:firstRow="0" w:lastRow="0" w:firstColumn="0" w:lastColumn="0" w:oddVBand="0" w:evenVBand="0" w:oddHBand="0" w:evenHBand="0" w:firstRowFirstColumn="0" w:firstRowLastColumn="0" w:lastRowFirstColumn="0" w:lastRowLastColumn="0"/>
            <w:tcW w:w="9324" w:type="dxa"/>
            <w:tcMar/>
          </w:tcPr>
          <w:p w:rsidRPr="00416257" w:rsidR="008D69BB" w:rsidRDefault="008D69BB" w14:paraId="36BD3AED" w14:textId="77777777">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b/>
                <w:bCs/>
                <w:sz w:val="18"/>
                <w:szCs w:val="18"/>
              </w:rPr>
              <w:t>Acessar a rotina SIT para importação das comunicações</w:t>
            </w:r>
            <w:r>
              <w:rPr>
                <w:rFonts w:ascii="Verdana" w:hAnsi="Verdana"/>
                <w:sz w:val="18"/>
                <w:szCs w:val="18"/>
              </w:rPr>
              <w:br/>
            </w:r>
          </w:p>
          <w:p w:rsidR="008D69BB" w:rsidP="046025FB" w:rsidRDefault="008D69BB" w14:paraId="148A5AA9" w14:textId="77777777" w14:noSpellErr="1">
            <w:pPr>
              <w:pStyle w:val="ListParagraph"/>
              <w:numPr>
                <w:ilvl w:val="0"/>
                <w:numId w:val="3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BD24E3B">
              <w:rPr>
                <w:rFonts w:ascii="Verdana" w:hAnsi="Verdana"/>
                <w:sz w:val="18"/>
                <w:szCs w:val="18"/>
              </w:rPr>
              <w:t>O Usuário administrador loga no sistema;</w:t>
            </w:r>
          </w:p>
          <w:p w:rsidR="008D69BB" w:rsidP="046025FB" w:rsidRDefault="008D69BB" w14:paraId="1AC4C097" w14:textId="77777777" w14:noSpellErr="1">
            <w:pPr>
              <w:pStyle w:val="ListParagraph"/>
              <w:numPr>
                <w:ilvl w:val="0"/>
                <w:numId w:val="3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BD24E3B">
              <w:rPr>
                <w:rFonts w:ascii="Verdana" w:hAnsi="Verdana"/>
                <w:sz w:val="18"/>
                <w:szCs w:val="18"/>
              </w:rPr>
              <w:t>Acessar menu ‘</w:t>
            </w:r>
            <w:r w:rsidRPr="046025FB" w:rsidR="3BD24E3B">
              <w:rPr>
                <w:rFonts w:ascii="Verdana" w:hAnsi="Verdana"/>
                <w:sz w:val="18"/>
                <w:szCs w:val="18"/>
              </w:rPr>
              <w:t>APOIO &gt; CONFIGURAÇÕES’</w:t>
            </w:r>
            <w:r w:rsidRPr="046025FB" w:rsidR="3BD24E3B">
              <w:rPr>
                <w:rFonts w:ascii="Verdana" w:hAnsi="Verdana"/>
                <w:sz w:val="18"/>
                <w:szCs w:val="18"/>
              </w:rPr>
              <w:t xml:space="preserve"> no sistema SAJ-ADM</w:t>
            </w:r>
            <w:r w:rsidRPr="046025FB" w:rsidR="3BD24E3B">
              <w:rPr>
                <w:rFonts w:ascii="Verdana" w:hAnsi="Verdana"/>
                <w:sz w:val="18"/>
                <w:szCs w:val="18"/>
              </w:rPr>
              <w:t>;</w:t>
            </w:r>
          </w:p>
          <w:p w:rsidR="008D69BB" w:rsidP="046025FB" w:rsidRDefault="008D69BB" w14:paraId="091D275E" w14:textId="77777777" w14:noSpellErr="1">
            <w:pPr>
              <w:pStyle w:val="ListParagraph"/>
              <w:numPr>
                <w:ilvl w:val="0"/>
                <w:numId w:val="3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BD24E3B">
              <w:rPr>
                <w:rFonts w:ascii="Verdana" w:hAnsi="Verdana"/>
                <w:sz w:val="18"/>
                <w:szCs w:val="18"/>
              </w:rPr>
              <w:t>Clica na opção ‘Gerenciador de integração – Rotina SIT’;</w:t>
            </w:r>
          </w:p>
          <w:p w:rsidR="008D69BB" w:rsidP="046025FB" w:rsidRDefault="008D69BB" w14:paraId="3E7BF1B4" w14:textId="77777777" w14:noSpellErr="1">
            <w:pPr>
              <w:pStyle w:val="ListParagraph"/>
              <w:numPr>
                <w:ilvl w:val="0"/>
                <w:numId w:val="3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BD24E3B">
              <w:rPr>
                <w:rFonts w:ascii="Verdana" w:hAnsi="Verdana"/>
                <w:sz w:val="18"/>
                <w:szCs w:val="18"/>
              </w:rPr>
              <w:t>Sistema exibe a tela ‘Gerenciador de integração – Rotina SIT’’;</w:t>
            </w:r>
          </w:p>
          <w:p w:rsidR="008D69BB" w:rsidP="046025FB" w:rsidRDefault="008D69BB" w14:paraId="33F454D7" w14:textId="77777777" w14:noSpellErr="1">
            <w:pPr>
              <w:pStyle w:val="ListParagraph"/>
              <w:numPr>
                <w:ilvl w:val="0"/>
                <w:numId w:val="3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BD24E3B">
              <w:rPr>
                <w:rFonts w:ascii="Verdana" w:hAnsi="Verdana"/>
                <w:sz w:val="18"/>
                <w:szCs w:val="18"/>
              </w:rPr>
              <w:t>Usuário clica na lupa de pesquisa para escolher uma rotina a ser configurada</w:t>
            </w:r>
            <w:r w:rsidRPr="046025FB" w:rsidR="3BD24E3B">
              <w:rPr>
                <w:rFonts w:ascii="Verdana" w:hAnsi="Verdana"/>
                <w:sz w:val="18"/>
                <w:szCs w:val="18"/>
              </w:rPr>
              <w:t>;</w:t>
            </w:r>
          </w:p>
          <w:p w:rsidR="008D69BB" w:rsidP="046025FB" w:rsidRDefault="008D69BB" w14:paraId="3F679CC3" w14:textId="77777777" w14:noSpellErr="1">
            <w:pPr>
              <w:pStyle w:val="ListParagraph"/>
              <w:numPr>
                <w:ilvl w:val="0"/>
                <w:numId w:val="3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BD24E3B">
              <w:rPr>
                <w:rFonts w:ascii="Verdana" w:hAnsi="Verdana"/>
                <w:sz w:val="18"/>
                <w:szCs w:val="18"/>
              </w:rPr>
              <w:t>Sistema exibe a lista de rotinas</w:t>
            </w:r>
          </w:p>
          <w:p w:rsidRPr="00424138" w:rsidR="008D69BB" w:rsidP="046025FB" w:rsidRDefault="008D69BB" w14:paraId="04F5CAD2" w14:textId="6595D1E8" w14:noSpellErr="1">
            <w:pPr>
              <w:pStyle w:val="ListParagraph"/>
              <w:numPr>
                <w:ilvl w:val="0"/>
                <w:numId w:val="36"/>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BD24E3B">
              <w:rPr>
                <w:rFonts w:ascii="Verdana" w:hAnsi="Verdana"/>
                <w:sz w:val="18"/>
                <w:szCs w:val="18"/>
              </w:rPr>
              <w:t>Usuário seleciona a rotina ‘</w:t>
            </w:r>
            <w:r w:rsidRPr="046025FB" w:rsidR="30D9CC04">
              <w:rPr>
                <w:rFonts w:ascii="Verdana" w:hAnsi="Verdana"/>
                <w:b w:val="1"/>
                <w:bCs w:val="1"/>
                <w:sz w:val="18"/>
                <w:szCs w:val="18"/>
              </w:rPr>
              <w:t>ReceberTeorComunicacaoDomicilio</w:t>
            </w:r>
          </w:p>
          <w:p w:rsidR="008D69BB" w:rsidRDefault="008D69BB" w14:paraId="647295EE"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8D69BB" w:rsidRDefault="008D69BB" w14:paraId="1AEEBBC8"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168D">
              <w:rPr>
                <w:rFonts w:ascii="Verdana" w:hAnsi="Verdana"/>
                <w:b/>
                <w:bCs/>
                <w:sz w:val="18"/>
                <w:szCs w:val="18"/>
              </w:rPr>
              <w:t>Resultado:</w:t>
            </w:r>
            <w:r w:rsidRPr="001E168D">
              <w:rPr>
                <w:rFonts w:ascii="Verdana" w:hAnsi="Verdana"/>
                <w:sz w:val="18"/>
                <w:szCs w:val="18"/>
              </w:rPr>
              <w:t xml:space="preserve"> </w:t>
            </w:r>
          </w:p>
          <w:p w:rsidRPr="00324A9D" w:rsidR="008D69BB" w:rsidP="008D69BB" w:rsidRDefault="008D69BB" w14:paraId="53A6A5D9" w14:textId="7777777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24A9D">
              <w:rPr>
                <w:rFonts w:ascii="Verdana" w:hAnsi="Verdana"/>
                <w:sz w:val="18"/>
                <w:szCs w:val="18"/>
              </w:rPr>
              <w:t>O sistema exibe as opções de configuração para a rotina SIT, podendo habilitar e definir horários, dias e intervalos de execução (Padrão atual do sistema).</w:t>
            </w:r>
          </w:p>
          <w:p w:rsidR="008D69BB" w:rsidRDefault="008D69BB" w14:paraId="3B354688"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8D69BB" w:rsidRDefault="008D69BB" w14:paraId="05DF9AF0"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p>
          <w:p w:rsidRPr="00AE11B1" w:rsidR="008D69BB" w:rsidRDefault="008D69BB" w14:paraId="6E47A042"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8D69BB" w:rsidRDefault="008D69BB" w14:paraId="4CDBF139" w14:textId="2A3DCE65">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080570">
              <w:rPr>
                <w:rFonts w:ascii="Verdana" w:hAnsi="Verdana"/>
                <w:b/>
                <w:bCs/>
                <w:sz w:val="18"/>
                <w:szCs w:val="18"/>
              </w:rPr>
              <w:t>8</w:t>
            </w:r>
            <w:r>
              <w:rPr>
                <w:rFonts w:ascii="Verdana" w:hAnsi="Verdana"/>
                <w:b/>
                <w:bCs/>
                <w:sz w:val="18"/>
                <w:szCs w:val="18"/>
              </w:rPr>
              <w:t>.1.1.1</w:t>
            </w:r>
            <w:r>
              <w:rPr>
                <w:rFonts w:ascii="Verdana" w:hAnsi="Verdana"/>
                <w:sz w:val="18"/>
                <w:szCs w:val="18"/>
              </w:rPr>
              <w:t xml:space="preserve">: </w:t>
            </w:r>
          </w:p>
          <w:p w:rsidR="008D69BB" w:rsidP="008D69BB" w:rsidRDefault="008D69BB" w14:paraId="2CC1EB41" w14:textId="77777777">
            <w:pPr>
              <w:pStyle w:val="ListParagraph"/>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ED49DB">
              <w:rPr>
                <w:rFonts w:ascii="Verdana" w:hAnsi="Verdana"/>
                <w:sz w:val="18"/>
                <w:szCs w:val="18"/>
              </w:rPr>
              <w:t xml:space="preserve">Visualizar </w:t>
            </w:r>
            <w:r>
              <w:rPr>
                <w:rFonts w:ascii="Verdana" w:hAnsi="Verdana"/>
                <w:sz w:val="18"/>
                <w:szCs w:val="18"/>
              </w:rPr>
              <w:t>as informações de acordo com a definição da rotina SIT, tais como, Nome do serviço e Descrição/resumo.</w:t>
            </w:r>
          </w:p>
          <w:p w:rsidRPr="00ED49DB" w:rsidR="008D69BB" w:rsidP="008D69BB" w:rsidRDefault="008D69BB" w14:paraId="266AE465" w14:textId="77777777">
            <w:pPr>
              <w:pStyle w:val="ListParagraph"/>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 rotina deve iniciar desabilitada, sendo necessário a habilitação manual pelo usuário administrador.</w:t>
            </w:r>
          </w:p>
          <w:p w:rsidRPr="00506419" w:rsidR="008D69BB" w:rsidRDefault="008D69BB" w14:paraId="6DC8D0FA" w14:textId="77777777">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8D69BB" w:rsidTr="046025FB" w14:paraId="49F251F1" w14:textId="77777777">
        <w:tc>
          <w:tcPr>
            <w:cnfStyle w:val="001000000000" w:firstRow="0" w:lastRow="0" w:firstColumn="1" w:lastColumn="0" w:oddVBand="0" w:evenVBand="0" w:oddHBand="0" w:evenHBand="0" w:firstRowFirstColumn="0" w:firstRowLastColumn="0" w:lastRowFirstColumn="0" w:lastRowLastColumn="0"/>
            <w:tcW w:w="730" w:type="dxa"/>
            <w:tcMar/>
          </w:tcPr>
          <w:p w:rsidR="008D69BB" w:rsidRDefault="008D69BB" w14:paraId="1D932B00" w14:textId="77777777">
            <w:pPr>
              <w:rPr>
                <w:rFonts w:ascii="Verdana" w:hAnsi="Verdana"/>
                <w:sz w:val="18"/>
                <w:szCs w:val="18"/>
              </w:rPr>
            </w:pPr>
            <w:r>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008D69BB" w:rsidRDefault="008D69BB" w14:paraId="31E56F79"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8D69BB" w:rsidTr="046025FB" w14:paraId="74EA68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008D69BB" w:rsidRDefault="00080570" w14:paraId="703E7459" w14:textId="17D50E27">
            <w:pPr>
              <w:rPr>
                <w:rFonts w:ascii="Verdana" w:hAnsi="Verdana"/>
                <w:sz w:val="18"/>
                <w:szCs w:val="18"/>
              </w:rPr>
            </w:pPr>
            <w:r>
              <w:rPr>
                <w:rFonts w:ascii="Verdana" w:hAnsi="Verdana"/>
                <w:sz w:val="18"/>
                <w:szCs w:val="18"/>
              </w:rPr>
              <w:t>8</w:t>
            </w:r>
            <w:r w:rsidR="008D69BB">
              <w:rPr>
                <w:rFonts w:ascii="Verdana" w:hAnsi="Verdana"/>
                <w:sz w:val="18"/>
                <w:szCs w:val="18"/>
              </w:rPr>
              <w:t>.1.2</w:t>
            </w:r>
          </w:p>
        </w:tc>
        <w:tc>
          <w:tcPr>
            <w:cnfStyle w:val="000000000000" w:firstRow="0" w:lastRow="0" w:firstColumn="0" w:lastColumn="0" w:oddVBand="0" w:evenVBand="0" w:oddHBand="0" w:evenHBand="0" w:firstRowFirstColumn="0" w:firstRowLastColumn="0" w:lastRowFirstColumn="0" w:lastRowLastColumn="0"/>
            <w:tcW w:w="9324" w:type="dxa"/>
            <w:tcMar/>
          </w:tcPr>
          <w:p w:rsidRPr="00416257" w:rsidR="008D69BB" w:rsidRDefault="008D69BB" w14:paraId="27026675" w14:textId="3223AC4C">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b/>
                <w:bCs/>
                <w:sz w:val="18"/>
                <w:szCs w:val="18"/>
              </w:rPr>
              <w:t xml:space="preserve">Configurar a rotina SIT para importação </w:t>
            </w:r>
            <w:r w:rsidR="008707DC">
              <w:rPr>
                <w:rFonts w:ascii="Verdana" w:hAnsi="Verdana"/>
                <w:b/>
                <w:bCs/>
                <w:sz w:val="18"/>
                <w:szCs w:val="18"/>
              </w:rPr>
              <w:t>do inteiro teor</w:t>
            </w:r>
            <w:r>
              <w:rPr>
                <w:rFonts w:ascii="Verdana" w:hAnsi="Verdana"/>
                <w:sz w:val="18"/>
                <w:szCs w:val="18"/>
              </w:rPr>
              <w:br/>
            </w:r>
          </w:p>
          <w:p w:rsidR="008D69BB" w:rsidP="046025FB" w:rsidRDefault="008D69BB" w14:paraId="22214E2E" w14:textId="77777777" w14:noSpellErr="1">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BD24E3B">
              <w:rPr>
                <w:rFonts w:ascii="Verdana" w:hAnsi="Verdana"/>
                <w:sz w:val="18"/>
                <w:szCs w:val="18"/>
              </w:rPr>
              <w:t>O Usuário administrador loga no sistema;</w:t>
            </w:r>
          </w:p>
          <w:p w:rsidR="008D69BB" w:rsidP="046025FB" w:rsidRDefault="008D69BB" w14:paraId="72C0EC9C" w14:textId="77777777" w14:noSpellErr="1">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BD24E3B">
              <w:rPr>
                <w:rFonts w:ascii="Verdana" w:hAnsi="Verdana"/>
                <w:sz w:val="18"/>
                <w:szCs w:val="18"/>
              </w:rPr>
              <w:t>Acessar menu ‘</w:t>
            </w:r>
            <w:r w:rsidRPr="046025FB" w:rsidR="3BD24E3B">
              <w:rPr>
                <w:rFonts w:ascii="Verdana" w:hAnsi="Verdana"/>
                <w:sz w:val="18"/>
                <w:szCs w:val="18"/>
              </w:rPr>
              <w:t>APOIO &gt; CONFIGURAÇÕES’</w:t>
            </w:r>
            <w:r w:rsidRPr="046025FB" w:rsidR="3BD24E3B">
              <w:rPr>
                <w:rFonts w:ascii="Verdana" w:hAnsi="Verdana"/>
                <w:sz w:val="18"/>
                <w:szCs w:val="18"/>
              </w:rPr>
              <w:t xml:space="preserve"> no sistema SAJ-ADM</w:t>
            </w:r>
            <w:r w:rsidRPr="046025FB" w:rsidR="3BD24E3B">
              <w:rPr>
                <w:rFonts w:ascii="Verdana" w:hAnsi="Verdana"/>
                <w:sz w:val="18"/>
                <w:szCs w:val="18"/>
              </w:rPr>
              <w:t>;</w:t>
            </w:r>
          </w:p>
          <w:p w:rsidR="008D69BB" w:rsidP="046025FB" w:rsidRDefault="008D69BB" w14:paraId="6E421BD3" w14:textId="77777777" w14:noSpellErr="1">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BD24E3B">
              <w:rPr>
                <w:rFonts w:ascii="Verdana" w:hAnsi="Verdana"/>
                <w:sz w:val="18"/>
                <w:szCs w:val="18"/>
              </w:rPr>
              <w:t>Clica na opção ‘Gerenciador de integração – Rotina SIT’;</w:t>
            </w:r>
          </w:p>
          <w:p w:rsidR="008D69BB" w:rsidP="046025FB" w:rsidRDefault="008D69BB" w14:paraId="793250EE" w14:textId="77777777" w14:noSpellErr="1">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BD24E3B">
              <w:rPr>
                <w:rFonts w:ascii="Verdana" w:hAnsi="Verdana"/>
                <w:sz w:val="18"/>
                <w:szCs w:val="18"/>
              </w:rPr>
              <w:t>Sistema exibe a tela ‘Gerenciador de integração – Rotina SIT’’;</w:t>
            </w:r>
          </w:p>
          <w:p w:rsidR="008D69BB" w:rsidP="046025FB" w:rsidRDefault="008D69BB" w14:paraId="1A57AE3A" w14:textId="77777777" w14:noSpellErr="1">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BD24E3B">
              <w:rPr>
                <w:rFonts w:ascii="Verdana" w:hAnsi="Verdana"/>
                <w:sz w:val="18"/>
                <w:szCs w:val="18"/>
              </w:rPr>
              <w:t>Usuário clica na lupa de pesquisa para escolher uma rotina a ser configurada</w:t>
            </w:r>
            <w:r w:rsidRPr="046025FB" w:rsidR="3BD24E3B">
              <w:rPr>
                <w:rFonts w:ascii="Verdana" w:hAnsi="Verdana"/>
                <w:sz w:val="18"/>
                <w:szCs w:val="18"/>
              </w:rPr>
              <w:t>;</w:t>
            </w:r>
          </w:p>
          <w:p w:rsidR="008D69BB" w:rsidP="046025FB" w:rsidRDefault="008D69BB" w14:paraId="30C3B2F9" w14:textId="77777777" w14:noSpellErr="1">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BD24E3B">
              <w:rPr>
                <w:rFonts w:ascii="Verdana" w:hAnsi="Verdana"/>
                <w:sz w:val="18"/>
                <w:szCs w:val="18"/>
              </w:rPr>
              <w:t>Sistema exibe a lista de rotinas;</w:t>
            </w:r>
          </w:p>
          <w:p w:rsidRPr="00CC5656" w:rsidR="008D69BB" w:rsidP="046025FB" w:rsidRDefault="008D69BB" w14:paraId="5EB5D45F" w14:textId="09C3090D" w14:noSpellErr="1">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BD24E3B">
              <w:rPr>
                <w:rFonts w:ascii="Verdana" w:hAnsi="Verdana"/>
                <w:sz w:val="18"/>
                <w:szCs w:val="18"/>
              </w:rPr>
              <w:t>Usuário seleciona a rotina ‘</w:t>
            </w:r>
            <w:r w:rsidRPr="046025FB" w:rsidR="30D9CC04">
              <w:rPr>
                <w:rFonts w:ascii="Verdana" w:hAnsi="Verdana"/>
                <w:b w:val="1"/>
                <w:bCs w:val="1"/>
                <w:sz w:val="18"/>
                <w:szCs w:val="18"/>
              </w:rPr>
              <w:t>ReceberTeorComunicacaoDomicilio</w:t>
            </w:r>
            <w:r w:rsidRPr="046025FB" w:rsidR="3BD24E3B">
              <w:rPr>
                <w:rFonts w:ascii="Verdana" w:hAnsi="Verdana"/>
                <w:b w:val="1"/>
                <w:bCs w:val="1"/>
                <w:sz w:val="18"/>
                <w:szCs w:val="18"/>
              </w:rPr>
              <w:t>;</w:t>
            </w:r>
          </w:p>
          <w:p w:rsidR="008D69BB" w:rsidP="046025FB" w:rsidRDefault="008D69BB" w14:paraId="00A11928" w14:textId="77777777" w14:noSpellErr="1">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BD24E3B">
              <w:rPr>
                <w:rFonts w:ascii="Verdana" w:hAnsi="Verdana"/>
                <w:sz w:val="18"/>
                <w:szCs w:val="18"/>
              </w:rPr>
              <w:t>H</w:t>
            </w:r>
            <w:r w:rsidRPr="046025FB" w:rsidR="3BD24E3B">
              <w:rPr>
                <w:rFonts w:ascii="Verdana" w:hAnsi="Verdana"/>
                <w:sz w:val="18"/>
                <w:szCs w:val="18"/>
              </w:rPr>
              <w:t>abilita a opção ‘Ativo’ na parte superior da tela;</w:t>
            </w:r>
          </w:p>
          <w:p w:rsidR="008D69BB" w:rsidP="046025FB" w:rsidRDefault="008D69BB" w14:paraId="3F4EC270" w14:textId="77777777">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BD24E3B">
              <w:rPr>
                <w:rFonts w:ascii="Verdana" w:hAnsi="Verdana"/>
                <w:sz w:val="18"/>
                <w:szCs w:val="18"/>
              </w:rPr>
              <w:t>Define um período de execução no grupo ‘Horário de execução’ (</w:t>
            </w:r>
            <w:r w:rsidRPr="046025FB" w:rsidR="3BD24E3B">
              <w:rPr>
                <w:rFonts w:ascii="Verdana" w:hAnsi="Verdana"/>
                <w:sz w:val="18"/>
                <w:szCs w:val="18"/>
              </w:rPr>
              <w:t>ex</w:t>
            </w:r>
            <w:r w:rsidRPr="046025FB" w:rsidR="3BD24E3B">
              <w:rPr>
                <w:rFonts w:ascii="Verdana" w:hAnsi="Verdana"/>
                <w:sz w:val="18"/>
                <w:szCs w:val="18"/>
              </w:rPr>
              <w:t>: 00:00 à 23:59);</w:t>
            </w:r>
          </w:p>
          <w:p w:rsidR="008D69BB" w:rsidP="046025FB" w:rsidRDefault="008D69BB" w14:paraId="4B86114A" w14:textId="77777777">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BD24E3B">
              <w:rPr>
                <w:rFonts w:ascii="Verdana" w:hAnsi="Verdana"/>
                <w:sz w:val="18"/>
                <w:szCs w:val="18"/>
              </w:rPr>
              <w:t>Define um intervalo em minutos (</w:t>
            </w:r>
            <w:r w:rsidRPr="046025FB" w:rsidR="3BD24E3B">
              <w:rPr>
                <w:rFonts w:ascii="Verdana" w:hAnsi="Verdana"/>
                <w:sz w:val="18"/>
                <w:szCs w:val="18"/>
              </w:rPr>
              <w:t>ex</w:t>
            </w:r>
            <w:r w:rsidRPr="046025FB" w:rsidR="3BD24E3B">
              <w:rPr>
                <w:rFonts w:ascii="Verdana" w:hAnsi="Verdana"/>
                <w:sz w:val="18"/>
                <w:szCs w:val="18"/>
              </w:rPr>
              <w:t>: 240)</w:t>
            </w:r>
          </w:p>
          <w:p w:rsidR="008D69BB" w:rsidP="046025FB" w:rsidRDefault="008D69BB" w14:paraId="71521793" w14:textId="77777777" w14:noSpellErr="1">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BD24E3B">
              <w:rPr>
                <w:rFonts w:ascii="Verdana" w:hAnsi="Verdana"/>
                <w:sz w:val="18"/>
                <w:szCs w:val="18"/>
              </w:rPr>
              <w:t>Define os dias de execução, selecionando a opção ‘Todos os dias’</w:t>
            </w:r>
          </w:p>
          <w:p w:rsidRPr="00DA2689" w:rsidR="008D69BB" w:rsidP="046025FB" w:rsidRDefault="008D69BB" w14:paraId="755F5E7B" w14:textId="77777777" w14:noSpellErr="1">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BD24E3B">
              <w:rPr>
                <w:rFonts w:ascii="Verdana" w:hAnsi="Verdana"/>
                <w:sz w:val="18"/>
                <w:szCs w:val="18"/>
              </w:rPr>
              <w:t>Clica em Salvar</w:t>
            </w:r>
          </w:p>
          <w:p w:rsidR="008D69BB" w:rsidRDefault="008D69BB" w14:paraId="66B88D17"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8D69BB" w:rsidRDefault="008D69BB" w14:paraId="5109A7A9"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168D">
              <w:rPr>
                <w:rFonts w:ascii="Verdana" w:hAnsi="Verdana"/>
                <w:b/>
                <w:bCs/>
                <w:sz w:val="18"/>
                <w:szCs w:val="18"/>
              </w:rPr>
              <w:t>Resultado:</w:t>
            </w:r>
            <w:r w:rsidRPr="001E168D">
              <w:rPr>
                <w:rFonts w:ascii="Verdana" w:hAnsi="Verdana"/>
                <w:sz w:val="18"/>
                <w:szCs w:val="18"/>
              </w:rPr>
              <w:t xml:space="preserve"> </w:t>
            </w:r>
          </w:p>
          <w:p w:rsidRPr="00324A9D" w:rsidR="008D69BB" w:rsidP="008D69BB" w:rsidRDefault="008D69BB" w14:paraId="7A71E558" w14:textId="77777777">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324A9D">
              <w:rPr>
                <w:rFonts w:ascii="Verdana" w:hAnsi="Verdana"/>
                <w:sz w:val="18"/>
                <w:szCs w:val="18"/>
              </w:rPr>
              <w:t>O Sistema persiste os dados definidos pelo usuário na base de dados do SAJ Procuradorias.</w:t>
            </w:r>
          </w:p>
          <w:p w:rsidR="008D69BB" w:rsidRDefault="008D69BB" w14:paraId="7E7850D5"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8D69BB" w:rsidRDefault="008D69BB" w14:paraId="68C202EC"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r>
              <w:rPr>
                <w:rFonts w:ascii="Verdana" w:hAnsi="Verdana"/>
                <w:i/>
                <w:iCs/>
                <w:sz w:val="18"/>
                <w:szCs w:val="18"/>
              </w:rPr>
              <w:br/>
            </w:r>
          </w:p>
          <w:p w:rsidRPr="00AE11B1" w:rsidR="008D69BB" w:rsidRDefault="008D69BB" w14:paraId="75F70833"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8D69BB" w:rsidRDefault="008D69BB" w14:paraId="21027F05" w14:textId="26193D7E">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080570">
              <w:rPr>
                <w:rFonts w:ascii="Verdana" w:hAnsi="Verdana"/>
                <w:b/>
                <w:bCs/>
                <w:sz w:val="18"/>
                <w:szCs w:val="18"/>
              </w:rPr>
              <w:t>8</w:t>
            </w:r>
            <w:r>
              <w:rPr>
                <w:rFonts w:ascii="Verdana" w:hAnsi="Verdana"/>
                <w:b/>
                <w:bCs/>
                <w:sz w:val="18"/>
                <w:szCs w:val="18"/>
              </w:rPr>
              <w:t>.1.2.1</w:t>
            </w:r>
            <w:r>
              <w:rPr>
                <w:rFonts w:ascii="Verdana" w:hAnsi="Verdana"/>
                <w:sz w:val="18"/>
                <w:szCs w:val="18"/>
              </w:rPr>
              <w:t xml:space="preserve">: </w:t>
            </w:r>
          </w:p>
          <w:p w:rsidR="008D69BB" w:rsidP="008D69BB" w:rsidRDefault="008D69BB" w14:paraId="77CFAB45" w14:textId="77777777">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Observar se as informações persistem ao fechar o sistema e abrir a tela novamente.</w:t>
            </w:r>
          </w:p>
        </w:tc>
      </w:tr>
      <w:tr w:rsidR="008D69BB" w:rsidTr="046025FB" w14:paraId="09A171E7" w14:textId="77777777">
        <w:tc>
          <w:tcPr>
            <w:cnfStyle w:val="001000000000" w:firstRow="0" w:lastRow="0" w:firstColumn="1" w:lastColumn="0" w:oddVBand="0" w:evenVBand="0" w:oddHBand="0" w:evenHBand="0" w:firstRowFirstColumn="0" w:firstRowLastColumn="0" w:lastRowFirstColumn="0" w:lastRowLastColumn="0"/>
            <w:tcW w:w="730" w:type="dxa"/>
            <w:tcMar/>
          </w:tcPr>
          <w:p w:rsidR="008D69BB" w:rsidRDefault="008D69BB" w14:paraId="5FBFBE4B" w14:textId="77777777">
            <w:pPr>
              <w:rPr>
                <w:rFonts w:ascii="Verdana" w:hAnsi="Verdana"/>
                <w:sz w:val="18"/>
                <w:szCs w:val="18"/>
              </w:rPr>
            </w:pPr>
            <w:r>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008D69BB" w:rsidRDefault="008D69BB" w14:paraId="59F43BA8"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8D69BB" w:rsidTr="046025FB" w14:paraId="2783F3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008D69BB" w:rsidRDefault="00080570" w14:paraId="119B648A" w14:textId="38D73D43">
            <w:pPr>
              <w:rPr>
                <w:rFonts w:ascii="Verdana" w:hAnsi="Verdana"/>
                <w:sz w:val="18"/>
                <w:szCs w:val="18"/>
              </w:rPr>
            </w:pPr>
            <w:r>
              <w:rPr>
                <w:rFonts w:ascii="Verdana" w:hAnsi="Verdana"/>
                <w:sz w:val="18"/>
                <w:szCs w:val="18"/>
              </w:rPr>
              <w:t>8</w:t>
            </w:r>
            <w:r w:rsidR="008D69BB">
              <w:rPr>
                <w:rFonts w:ascii="Verdana" w:hAnsi="Verdana"/>
                <w:sz w:val="18"/>
                <w:szCs w:val="18"/>
              </w:rPr>
              <w:t>.1.3</w:t>
            </w:r>
          </w:p>
        </w:tc>
        <w:tc>
          <w:tcPr>
            <w:cnfStyle w:val="000000000000" w:firstRow="0" w:lastRow="0" w:firstColumn="0" w:lastColumn="0" w:oddVBand="0" w:evenVBand="0" w:oddHBand="0" w:evenHBand="0" w:firstRowFirstColumn="0" w:firstRowLastColumn="0" w:lastRowFirstColumn="0" w:lastRowLastColumn="0"/>
            <w:tcW w:w="9324" w:type="dxa"/>
            <w:tcMar/>
          </w:tcPr>
          <w:p w:rsidRPr="00416257" w:rsidR="008D69BB" w:rsidRDefault="008D69BB" w14:paraId="116CCFC3" w14:textId="663C7912">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b/>
                <w:bCs/>
                <w:sz w:val="18"/>
                <w:szCs w:val="18"/>
              </w:rPr>
              <w:t xml:space="preserve">Execução da rotina SIT para importação </w:t>
            </w:r>
            <w:r w:rsidR="008707DC">
              <w:rPr>
                <w:rFonts w:ascii="Verdana" w:hAnsi="Verdana"/>
                <w:b/>
                <w:bCs/>
                <w:sz w:val="18"/>
                <w:szCs w:val="18"/>
              </w:rPr>
              <w:t xml:space="preserve">do inteiro teor </w:t>
            </w:r>
            <w:r w:rsidR="007D0DAD">
              <w:rPr>
                <w:rFonts w:ascii="Verdana" w:hAnsi="Verdana"/>
                <w:b/>
                <w:bCs/>
                <w:sz w:val="18"/>
                <w:szCs w:val="18"/>
              </w:rPr>
              <w:t>dos atos</w:t>
            </w:r>
            <w:r w:rsidR="008707DC">
              <w:rPr>
                <w:rFonts w:ascii="Verdana" w:hAnsi="Verdana"/>
                <w:b/>
                <w:bCs/>
                <w:sz w:val="18"/>
                <w:szCs w:val="18"/>
              </w:rPr>
              <w:t xml:space="preserve"> com carência vencida</w:t>
            </w:r>
            <w:r>
              <w:rPr>
                <w:rFonts w:ascii="Verdana" w:hAnsi="Verdana"/>
                <w:sz w:val="18"/>
                <w:szCs w:val="18"/>
              </w:rPr>
              <w:br/>
            </w:r>
          </w:p>
          <w:p w:rsidR="008D69BB" w:rsidP="046025FB" w:rsidRDefault="008D69BB" w14:paraId="166B2636" w14:textId="483E5FD9" w14:noSpellErr="1">
            <w:pPr>
              <w:pStyle w:val="ListParagraph"/>
              <w:numPr>
                <w:ilvl w:val="0"/>
                <w:numId w:val="38"/>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BD24E3B">
              <w:rPr>
                <w:rFonts w:ascii="Verdana" w:hAnsi="Verdana"/>
                <w:sz w:val="18"/>
                <w:szCs w:val="18"/>
              </w:rPr>
              <w:t xml:space="preserve">Sistema executa a rotina SIT </w:t>
            </w:r>
            <w:r w:rsidRPr="046025FB" w:rsidR="3BD24E3B">
              <w:rPr>
                <w:rFonts w:ascii="Verdana" w:hAnsi="Verdana"/>
                <w:sz w:val="18"/>
                <w:szCs w:val="18"/>
              </w:rPr>
              <w:t>‘</w:t>
            </w:r>
            <w:r w:rsidRPr="046025FB" w:rsidR="30D9CC04">
              <w:rPr>
                <w:rFonts w:ascii="Verdana" w:hAnsi="Verdana"/>
                <w:sz w:val="18"/>
                <w:szCs w:val="18"/>
              </w:rPr>
              <w:t>ReceberTeorComunicacao</w:t>
            </w:r>
            <w:r w:rsidRPr="046025FB" w:rsidR="30D9CC04">
              <w:rPr>
                <w:rFonts w:ascii="Verdana" w:hAnsi="Verdana"/>
                <w:sz w:val="18"/>
                <w:szCs w:val="18"/>
              </w:rPr>
              <w:t>Do</w:t>
            </w:r>
            <w:r w:rsidRPr="046025FB" w:rsidR="30D9CC04">
              <w:rPr>
                <w:rFonts w:ascii="Verdana" w:hAnsi="Verdana"/>
                <w:sz w:val="18"/>
                <w:szCs w:val="18"/>
              </w:rPr>
              <w:t>micilio</w:t>
            </w:r>
            <w:r w:rsidRPr="046025FB" w:rsidR="3BD24E3B">
              <w:rPr>
                <w:rFonts w:ascii="Verdana" w:hAnsi="Verdana"/>
                <w:sz w:val="18"/>
                <w:szCs w:val="18"/>
              </w:rPr>
              <w:t>;</w:t>
            </w:r>
          </w:p>
          <w:p w:rsidRPr="007D3FFF" w:rsidR="008D69BB" w:rsidP="046025FB" w:rsidRDefault="008D69BB" w14:paraId="27A5AC34" w14:textId="5D602434" w14:noSpellErr="1">
            <w:pPr>
              <w:pStyle w:val="ListParagraph"/>
              <w:numPr>
                <w:ilvl w:val="0"/>
                <w:numId w:val="38"/>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3BD24E3B">
              <w:rPr>
                <w:rFonts w:ascii="Verdana" w:hAnsi="Verdana"/>
                <w:sz w:val="18"/>
                <w:szCs w:val="18"/>
              </w:rPr>
              <w:t xml:space="preserve">Sistema envia uma requisição do tipo </w:t>
            </w:r>
            <w:r w:rsidRPr="046025FB" w:rsidR="3BD24E3B">
              <w:rPr>
                <w:rFonts w:ascii="Verdana" w:hAnsi="Verdana"/>
                <w:b w:val="1"/>
                <w:bCs w:val="1"/>
                <w:sz w:val="18"/>
                <w:szCs w:val="18"/>
              </w:rPr>
              <w:t xml:space="preserve">POST </w:t>
            </w:r>
            <w:r w:rsidRPr="046025FB" w:rsidR="3BD24E3B">
              <w:rPr>
                <w:rFonts w:ascii="Verdana" w:hAnsi="Verdana"/>
                <w:sz w:val="18"/>
                <w:szCs w:val="18"/>
              </w:rPr>
              <w:t xml:space="preserve">para o </w:t>
            </w:r>
            <w:r w:rsidRPr="046025FB" w:rsidR="3BD24E3B">
              <w:rPr>
                <w:rFonts w:ascii="Verdana" w:hAnsi="Verdana"/>
                <w:sz w:val="18"/>
                <w:szCs w:val="18"/>
              </w:rPr>
              <w:t>endpoint</w:t>
            </w:r>
            <w:r w:rsidRPr="046025FB" w:rsidR="3BD24E3B">
              <w:rPr>
                <w:rFonts w:ascii="Verdana" w:hAnsi="Verdana"/>
                <w:sz w:val="18"/>
                <w:szCs w:val="18"/>
              </w:rPr>
              <w:t xml:space="preserve"> configurado no campo</w:t>
            </w:r>
            <w:r w:rsidRPr="046025FB" w:rsidR="3BD24E3B">
              <w:rPr>
                <w:rFonts w:ascii="Verdana" w:hAnsi="Verdana"/>
                <w:b w:val="1"/>
                <w:bCs w:val="1"/>
                <w:sz w:val="18"/>
                <w:szCs w:val="18"/>
              </w:rPr>
              <w:t xml:space="preserve"> </w:t>
            </w:r>
            <w:r w:rsidRPr="046025FB" w:rsidR="3BD24E3B">
              <w:rPr>
                <w:rFonts w:ascii="Verdana" w:hAnsi="Verdana"/>
                <w:sz w:val="18"/>
                <w:szCs w:val="18"/>
              </w:rPr>
              <w:t>‘</w:t>
            </w:r>
            <w:r w:rsidRPr="046025FB" w:rsidR="30D9CC04">
              <w:rPr>
                <w:rFonts w:ascii="Verdana" w:hAnsi="Verdana"/>
                <w:sz w:val="18"/>
                <w:szCs w:val="18"/>
              </w:rPr>
              <w:t>Inteiro Teor’</w:t>
            </w:r>
            <w:r w:rsidRPr="046025FB" w:rsidR="3BD24E3B">
              <w:rPr>
                <w:rFonts w:ascii="Verdana" w:hAnsi="Verdana"/>
                <w:sz w:val="18"/>
                <w:szCs w:val="18"/>
              </w:rPr>
              <w:t xml:space="preserve"> do grupo rotas</w:t>
            </w:r>
            <w:r w:rsidRPr="046025FB" w:rsidR="3BD24E3B">
              <w:rPr>
                <w:rFonts w:ascii="Verdana" w:hAnsi="Verdana"/>
                <w:sz w:val="18"/>
                <w:szCs w:val="18"/>
              </w:rPr>
              <w:t xml:space="preserve"> e para a </w:t>
            </w:r>
            <w:r w:rsidRPr="046025FB" w:rsidR="3BD24E3B">
              <w:rPr>
                <w:rFonts w:ascii="Verdana" w:hAnsi="Verdana"/>
                <w:sz w:val="18"/>
                <w:szCs w:val="18"/>
              </w:rPr>
              <w:t>API configurada no campo ‘URL API’:</w:t>
            </w:r>
            <w:r>
              <w:br/>
            </w:r>
          </w:p>
          <w:p w:rsidRPr="00A90F38" w:rsidR="008D69BB" w:rsidRDefault="008D69BB" w14:paraId="19CBFE6A" w14:textId="77777777">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u w:val="single"/>
              </w:rPr>
            </w:pPr>
            <w:r>
              <w:rPr>
                <w:rFonts w:ascii="Verdana" w:hAnsi="Verdana"/>
                <w:sz w:val="18"/>
                <w:szCs w:val="18"/>
                <w:u w:val="single"/>
              </w:rPr>
              <w:t xml:space="preserve">Origem das </w:t>
            </w:r>
            <w:r w:rsidRPr="00A90F38">
              <w:rPr>
                <w:rFonts w:ascii="Verdana" w:hAnsi="Verdana"/>
                <w:sz w:val="18"/>
                <w:szCs w:val="18"/>
                <w:u w:val="single"/>
              </w:rPr>
              <w:t>Informações</w:t>
            </w:r>
            <w:r>
              <w:rPr>
                <w:rFonts w:ascii="Verdana" w:hAnsi="Verdana"/>
                <w:sz w:val="18"/>
                <w:szCs w:val="18"/>
                <w:u w:val="single"/>
              </w:rPr>
              <w:t xml:space="preserve"> Enviadas:</w:t>
            </w:r>
          </w:p>
          <w:p w:rsidRPr="00641451" w:rsidR="008D69BB" w:rsidP="00641451" w:rsidRDefault="00641451" w14:paraId="2C442DF6" w14:textId="1F88701C">
            <w:pPr>
              <w:pStyle w:val="ListParagraph"/>
              <w:numPr>
                <w:ilvl w:val="0"/>
                <w:numId w:val="14"/>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41451">
              <w:rPr>
                <w:rFonts w:ascii="Verdana" w:hAnsi="Verdana"/>
                <w:sz w:val="18"/>
                <w:szCs w:val="18"/>
              </w:rPr>
              <w:t xml:space="preserve">Numero_processo: </w:t>
            </w:r>
            <w:r w:rsidRPr="00641451" w:rsidR="00AB56AA">
              <w:rPr>
                <w:rFonts w:ascii="Verdana" w:hAnsi="Verdana"/>
                <w:sz w:val="18"/>
                <w:szCs w:val="18"/>
              </w:rPr>
              <w:t>Número</w:t>
            </w:r>
            <w:r w:rsidRPr="00641451">
              <w:rPr>
                <w:rFonts w:ascii="Verdana" w:hAnsi="Verdana"/>
                <w:sz w:val="18"/>
                <w:szCs w:val="18"/>
              </w:rPr>
              <w:t xml:space="preserve"> judicial do processo em questão</w:t>
            </w:r>
          </w:p>
          <w:p w:rsidRPr="00641451" w:rsidR="00641451" w:rsidP="00641451" w:rsidRDefault="009C490D" w14:paraId="796552CA" w14:textId="10C90565">
            <w:pPr>
              <w:pStyle w:val="ListParagraph"/>
              <w:numPr>
                <w:ilvl w:val="0"/>
                <w:numId w:val="14"/>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Numero_comunicacao: Código da comunicação que passou a ser armazenado na base de dados. (numeroComunicacao).</w:t>
            </w:r>
          </w:p>
          <w:p w:rsidRPr="00B555C5" w:rsidR="008D69BB" w:rsidRDefault="008D69BB" w14:paraId="4EA404BE" w14:textId="77777777">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br/>
            </w:r>
            <w:r w:rsidRPr="00A90F38">
              <w:rPr>
                <w:rFonts w:ascii="Verdana" w:hAnsi="Verdana"/>
                <w:sz w:val="18"/>
                <w:szCs w:val="18"/>
                <w:u w:val="single"/>
              </w:rPr>
              <w:t>Exemplo de Json de envio:</w:t>
            </w:r>
            <w:r>
              <w:rPr>
                <w:rFonts w:ascii="Verdana" w:hAnsi="Verdana"/>
                <w:sz w:val="18"/>
                <w:szCs w:val="18"/>
              </w:rPr>
              <w:br/>
            </w:r>
            <w:r w:rsidRPr="00B555C5">
              <w:rPr>
                <w:rFonts w:ascii="Verdana" w:hAnsi="Verdana"/>
                <w:sz w:val="18"/>
                <w:szCs w:val="18"/>
              </w:rPr>
              <w:t>{</w:t>
            </w:r>
          </w:p>
          <w:p w:rsidRPr="00AB56AA" w:rsidR="00AB56AA" w:rsidP="00AB56AA" w:rsidRDefault="008D69BB" w14:paraId="4D817A60" w14:textId="77777777">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555C5">
              <w:rPr>
                <w:rFonts w:ascii="Verdana" w:hAnsi="Verdana"/>
                <w:sz w:val="18"/>
                <w:szCs w:val="18"/>
              </w:rPr>
              <w:t xml:space="preserve">  </w:t>
            </w:r>
            <w:r w:rsidRPr="00AB56AA" w:rsidR="00AB56AA">
              <w:rPr>
                <w:rFonts w:ascii="Verdana" w:hAnsi="Verdana"/>
                <w:sz w:val="18"/>
                <w:szCs w:val="18"/>
              </w:rPr>
              <w:t>"numero_processo": "</w:t>
            </w:r>
            <w:r w:rsidRPr="00AB56AA" w:rsidR="00AB56AA">
              <w:rPr>
                <w:rFonts w:ascii="Verdana" w:hAnsi="Verdana"/>
                <w:color w:val="00B050"/>
                <w:sz w:val="18"/>
                <w:szCs w:val="18"/>
              </w:rPr>
              <w:t>string</w:t>
            </w:r>
            <w:r w:rsidRPr="00AB56AA" w:rsidR="00AB56AA">
              <w:rPr>
                <w:rFonts w:ascii="Verdana" w:hAnsi="Verdana"/>
                <w:sz w:val="18"/>
                <w:szCs w:val="18"/>
              </w:rPr>
              <w:t>",</w:t>
            </w:r>
          </w:p>
          <w:p w:rsidR="00AB56AA" w:rsidP="00AB56AA" w:rsidRDefault="00AB56AA" w14:paraId="5D86CCFD" w14:textId="31FAE101">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  </w:t>
            </w:r>
            <w:r w:rsidRPr="00AB56AA">
              <w:rPr>
                <w:rFonts w:ascii="Verdana" w:hAnsi="Verdana"/>
                <w:sz w:val="18"/>
                <w:szCs w:val="18"/>
              </w:rPr>
              <w:t>"numero_comunicacao": "</w:t>
            </w:r>
            <w:r w:rsidRPr="00AB56AA">
              <w:rPr>
                <w:rFonts w:ascii="Verdana" w:hAnsi="Verdana"/>
                <w:color w:val="00B050"/>
                <w:sz w:val="18"/>
                <w:szCs w:val="18"/>
              </w:rPr>
              <w:t>string</w:t>
            </w:r>
            <w:r w:rsidRPr="00AB56AA">
              <w:rPr>
                <w:rFonts w:ascii="Verdana" w:hAnsi="Verdana"/>
                <w:sz w:val="18"/>
                <w:szCs w:val="18"/>
              </w:rPr>
              <w:t xml:space="preserve">" </w:t>
            </w:r>
          </w:p>
          <w:p w:rsidRPr="00253112" w:rsidR="008D69BB" w:rsidP="00AB56AA" w:rsidRDefault="008D69BB" w14:paraId="41CA5888" w14:textId="3FDD6695">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555C5">
              <w:rPr>
                <w:rFonts w:ascii="Verdana" w:hAnsi="Verdana"/>
                <w:sz w:val="18"/>
                <w:szCs w:val="18"/>
              </w:rPr>
              <w:t>}</w:t>
            </w:r>
            <w:r w:rsidRPr="00B555C5">
              <w:rPr>
                <w:rFonts w:ascii="Verdana" w:hAnsi="Verdana"/>
                <w:sz w:val="18"/>
                <w:szCs w:val="18"/>
              </w:rPr>
              <w:br/>
            </w:r>
            <w:r>
              <w:rPr>
                <w:rFonts w:ascii="Verdana" w:hAnsi="Verdana"/>
                <w:sz w:val="18"/>
                <w:szCs w:val="18"/>
              </w:rPr>
              <w:br/>
            </w:r>
            <w:r>
              <w:rPr>
                <w:rFonts w:ascii="Verdana" w:hAnsi="Verdana"/>
                <w:sz w:val="18"/>
                <w:szCs w:val="18"/>
              </w:rPr>
              <w:t>Sugere-se a criação de LOG contendo o objeto de envio</w:t>
            </w:r>
            <w:r w:rsidR="00DA36DF">
              <w:rPr>
                <w:rFonts w:ascii="Verdana" w:hAnsi="Verdana"/>
                <w:sz w:val="18"/>
                <w:szCs w:val="18"/>
              </w:rPr>
              <w:t xml:space="preserve"> e retorno</w:t>
            </w:r>
            <w:r>
              <w:rPr>
                <w:rFonts w:ascii="Verdana" w:hAnsi="Verdana"/>
                <w:sz w:val="18"/>
                <w:szCs w:val="18"/>
              </w:rPr>
              <w:t>, para conferência de equipes de apoio e sustentação.</w:t>
            </w:r>
          </w:p>
          <w:p w:rsidR="008D69BB" w:rsidRDefault="008D69BB" w14:paraId="0AB343CF"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DF60B9" w:rsidR="008D69BB" w:rsidRDefault="008D69BB" w14:paraId="1A3D0CFB"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DF60B9">
              <w:rPr>
                <w:rFonts w:ascii="Verdana" w:hAnsi="Verdana"/>
                <w:b/>
                <w:bCs/>
                <w:sz w:val="18"/>
                <w:szCs w:val="18"/>
              </w:rPr>
              <w:t>Resultado:</w:t>
            </w:r>
            <w:r w:rsidRPr="00DF60B9">
              <w:rPr>
                <w:rFonts w:ascii="Verdana" w:hAnsi="Verdana"/>
                <w:sz w:val="18"/>
                <w:szCs w:val="18"/>
              </w:rPr>
              <w:t xml:space="preserve"> </w:t>
            </w:r>
          </w:p>
          <w:p w:rsidRPr="00DF60B9" w:rsidR="008D69BB" w:rsidP="008D69BB" w:rsidRDefault="008D69BB" w14:paraId="3327B62D" w14:textId="77777777">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DF60B9">
              <w:rPr>
                <w:rFonts w:ascii="Verdana" w:hAnsi="Verdana"/>
                <w:sz w:val="18"/>
                <w:szCs w:val="18"/>
              </w:rPr>
              <w:t>Que o sistema realize a requisição de acordo com as configurações do DJE e da rotina SIT, armazenando LOGs para conferência.</w:t>
            </w:r>
          </w:p>
          <w:p w:rsidR="008D69BB" w:rsidRDefault="008D69BB" w14:paraId="1584B0A5" w14:textId="304DC773">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i/>
                <w:iCs/>
                <w:sz w:val="18"/>
                <w:szCs w:val="18"/>
              </w:rPr>
              <w:br/>
            </w:r>
            <w:r>
              <w:rPr>
                <w:rFonts w:ascii="Verdana" w:hAnsi="Verdana"/>
                <w:b/>
                <w:bCs/>
                <w:sz w:val="18"/>
                <w:szCs w:val="18"/>
              </w:rPr>
              <w:t>Regras</w:t>
            </w:r>
            <w:r w:rsidRPr="001E168D">
              <w:rPr>
                <w:rFonts w:ascii="Verdana" w:hAnsi="Verdana"/>
                <w:b/>
                <w:bCs/>
                <w:sz w:val="18"/>
                <w:szCs w:val="18"/>
              </w:rPr>
              <w:t>:</w:t>
            </w:r>
            <w:r>
              <w:rPr>
                <w:rFonts w:ascii="Verdana" w:hAnsi="Verdana"/>
                <w:b/>
                <w:bCs/>
                <w:sz w:val="18"/>
                <w:szCs w:val="18"/>
              </w:rPr>
              <w:t xml:space="preserve"> </w:t>
            </w:r>
          </w:p>
          <w:p w:rsidR="008D69BB" w:rsidRDefault="008D69BB" w14:paraId="1E796AAF"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C5081D" w:rsidR="008D69BB" w:rsidRDefault="008D69BB" w14:paraId="32FE6CA7"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r>
              <w:rPr>
                <w:rFonts w:ascii="Verdana" w:hAnsi="Verdana"/>
                <w:i/>
                <w:iCs/>
                <w:sz w:val="18"/>
                <w:szCs w:val="18"/>
              </w:rPr>
              <w:br/>
            </w:r>
          </w:p>
          <w:p w:rsidR="008D69BB" w:rsidRDefault="008D69BB" w14:paraId="659B1B88" w14:textId="62C340B6">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080570">
              <w:rPr>
                <w:rFonts w:ascii="Verdana" w:hAnsi="Verdana"/>
                <w:b/>
                <w:bCs/>
                <w:sz w:val="18"/>
                <w:szCs w:val="18"/>
              </w:rPr>
              <w:t>8</w:t>
            </w:r>
            <w:r>
              <w:rPr>
                <w:rFonts w:ascii="Verdana" w:hAnsi="Verdana"/>
                <w:b/>
                <w:bCs/>
                <w:sz w:val="18"/>
                <w:szCs w:val="18"/>
              </w:rPr>
              <w:t>.1</w:t>
            </w:r>
            <w:r w:rsidR="00D672CC">
              <w:rPr>
                <w:rFonts w:ascii="Verdana" w:hAnsi="Verdana"/>
                <w:b/>
                <w:bCs/>
                <w:sz w:val="18"/>
                <w:szCs w:val="18"/>
              </w:rPr>
              <w:t>.3.1</w:t>
            </w:r>
            <w:r>
              <w:rPr>
                <w:rFonts w:ascii="Verdana" w:hAnsi="Verdana"/>
                <w:sz w:val="18"/>
                <w:szCs w:val="18"/>
              </w:rPr>
              <w:t xml:space="preserve">: </w:t>
            </w:r>
          </w:p>
          <w:p w:rsidR="008D69BB" w:rsidP="008D69BB" w:rsidRDefault="008D69BB" w14:paraId="0A7C1A95" w14:textId="77777777">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Observar se a rotina SIT executou no período conforme agendamento.</w:t>
            </w:r>
          </w:p>
          <w:p w:rsidR="008D69BB" w:rsidP="008D69BB" w:rsidRDefault="008D69BB" w14:paraId="5614885D" w14:textId="53E759F9">
            <w:pPr>
              <w:pStyle w:val="ListParagraph"/>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Observar se o objeto de envio registrado em LOG está com as informações de acordo com </w:t>
            </w:r>
            <w:r w:rsidR="005B4EC8">
              <w:rPr>
                <w:rFonts w:ascii="Verdana" w:hAnsi="Verdana"/>
                <w:sz w:val="18"/>
                <w:szCs w:val="18"/>
              </w:rPr>
              <w:t>o número dos processos e o número da comunicação em questão</w:t>
            </w:r>
            <w:r>
              <w:rPr>
                <w:rFonts w:ascii="Verdana" w:hAnsi="Verdana"/>
                <w:sz w:val="18"/>
                <w:szCs w:val="18"/>
              </w:rPr>
              <w:t>.</w:t>
            </w:r>
          </w:p>
          <w:p w:rsidR="005B4EC8" w:rsidP="008D69BB" w:rsidRDefault="005B4EC8" w14:paraId="062EB286" w14:textId="0D9927C2">
            <w:pPr>
              <w:pStyle w:val="ListParagraph"/>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Observar se o sistema só realizou o enviou para comunicações que possuem a carência vencida</w:t>
            </w:r>
          </w:p>
          <w:p w:rsidRPr="00ED49DB" w:rsidR="005B4EC8" w:rsidP="008D69BB" w:rsidRDefault="005B4EC8" w14:paraId="05BD65C6" w14:textId="395C8423">
            <w:pPr>
              <w:pStyle w:val="ListParagraph"/>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Observar se o sistema </w:t>
            </w:r>
            <w:r w:rsidR="00C81561">
              <w:rPr>
                <w:rFonts w:ascii="Verdana" w:hAnsi="Verdana"/>
                <w:sz w:val="18"/>
                <w:szCs w:val="18"/>
              </w:rPr>
              <w:t>enviou a requisição de todas as comunicações que possuem carência vencida.</w:t>
            </w:r>
          </w:p>
          <w:p w:rsidR="008D69BB" w:rsidRDefault="008D69BB" w14:paraId="6CC04780" w14:textId="77777777">
            <w:pPr>
              <w:tabs>
                <w:tab w:val="left" w:pos="1250"/>
              </w:tabs>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8D69BB" w:rsidTr="046025FB" w14:paraId="2D36ADDA" w14:textId="77777777">
        <w:tc>
          <w:tcPr>
            <w:cnfStyle w:val="001000000000" w:firstRow="0" w:lastRow="0" w:firstColumn="1" w:lastColumn="0" w:oddVBand="0" w:evenVBand="0" w:oddHBand="0" w:evenHBand="0" w:firstRowFirstColumn="0" w:firstRowLastColumn="0" w:lastRowFirstColumn="0" w:lastRowLastColumn="0"/>
            <w:tcW w:w="730" w:type="dxa"/>
            <w:tcMar/>
          </w:tcPr>
          <w:p w:rsidR="008D69BB" w:rsidRDefault="008D69BB" w14:paraId="0C0F6BBA" w14:textId="77777777">
            <w:pPr>
              <w:rPr>
                <w:rFonts w:ascii="Verdana" w:hAnsi="Verdana"/>
                <w:sz w:val="18"/>
                <w:szCs w:val="18"/>
              </w:rPr>
            </w:pPr>
            <w:r>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008D69BB" w:rsidRDefault="008D69BB" w14:paraId="46A46EAD"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bl>
    <w:p w:rsidR="008D69BB" w:rsidP="008D69BB" w:rsidRDefault="008D69BB" w14:paraId="25B85738" w14:textId="77777777">
      <w:pPr>
        <w:spacing w:after="0"/>
        <w:rPr>
          <w:rFonts w:ascii="Verdana" w:hAnsi="Verdana" w:eastAsia="Verdana" w:cs="Verdana"/>
          <w:color w:val="000000" w:themeColor="text1"/>
          <w:sz w:val="22"/>
          <w:szCs w:val="22"/>
        </w:rPr>
      </w:pPr>
    </w:p>
    <w:p w:rsidR="003B2633" w:rsidP="003B2633" w:rsidRDefault="00080570" w14:paraId="163C0EDD" w14:textId="611F7254">
      <w:pPr>
        <w:spacing w:after="0"/>
        <w:jc w:val="both"/>
        <w:rPr>
          <w:rFonts w:ascii="Verdana" w:hAnsi="Verdana" w:eastAsia="Verdana" w:cs="Verdana"/>
          <w:i/>
          <w:iCs/>
          <w:color w:val="000000" w:themeColor="text1"/>
        </w:rPr>
      </w:pPr>
      <w:r>
        <w:rPr>
          <w:rFonts w:ascii="Verdana" w:hAnsi="Verdana" w:eastAsia="Verdana" w:cs="Verdana"/>
          <w:b/>
          <w:bCs/>
          <w:i/>
          <w:iCs/>
          <w:color w:val="000000" w:themeColor="text1"/>
        </w:rPr>
        <w:t>8</w:t>
      </w:r>
      <w:r w:rsidR="003B2633">
        <w:rPr>
          <w:rFonts w:ascii="Verdana" w:hAnsi="Verdana" w:eastAsia="Verdana" w:cs="Verdana"/>
          <w:b/>
          <w:bCs/>
          <w:i/>
          <w:iCs/>
          <w:color w:val="000000" w:themeColor="text1"/>
        </w:rPr>
        <w:t>.</w:t>
      </w:r>
      <w:r w:rsidR="00837086">
        <w:rPr>
          <w:rFonts w:ascii="Verdana" w:hAnsi="Verdana" w:eastAsia="Verdana" w:cs="Verdana"/>
          <w:b/>
          <w:bCs/>
          <w:i/>
          <w:iCs/>
          <w:color w:val="000000" w:themeColor="text1"/>
        </w:rPr>
        <w:t>2</w:t>
      </w:r>
      <w:r w:rsidRPr="00270127" w:rsidR="003B2633">
        <w:rPr>
          <w:rFonts w:ascii="Verdana" w:hAnsi="Verdana" w:eastAsia="Verdana" w:cs="Verdana"/>
          <w:b/>
          <w:bCs/>
          <w:i/>
          <w:iCs/>
          <w:color w:val="000000" w:themeColor="text1"/>
        </w:rPr>
        <w:t xml:space="preserve"> – </w:t>
      </w:r>
      <w:r w:rsidR="003B2633">
        <w:rPr>
          <w:rFonts w:ascii="Verdana" w:hAnsi="Verdana" w:eastAsia="Verdana" w:cs="Verdana"/>
          <w:b/>
          <w:bCs/>
          <w:i/>
          <w:iCs/>
          <w:color w:val="000000" w:themeColor="text1"/>
        </w:rPr>
        <w:t xml:space="preserve">Receber </w:t>
      </w:r>
      <w:r w:rsidR="00957A3B">
        <w:rPr>
          <w:rFonts w:ascii="Verdana" w:hAnsi="Verdana" w:eastAsia="Verdana" w:cs="Verdana"/>
          <w:b/>
          <w:bCs/>
          <w:i/>
          <w:iCs/>
          <w:color w:val="000000" w:themeColor="text1"/>
        </w:rPr>
        <w:t xml:space="preserve">automaticamente </w:t>
      </w:r>
      <w:r w:rsidR="003B2633">
        <w:rPr>
          <w:rFonts w:ascii="Verdana" w:hAnsi="Verdana" w:eastAsia="Verdana" w:cs="Verdana"/>
          <w:b/>
          <w:bCs/>
          <w:i/>
          <w:iCs/>
          <w:color w:val="000000" w:themeColor="text1"/>
        </w:rPr>
        <w:t>o inteiro teor do ato eletrônico oriundo do Domicílio Judicial Eletrônico.</w:t>
      </w:r>
    </w:p>
    <w:p w:rsidR="003B2633" w:rsidP="003B2633" w:rsidRDefault="003B2633" w14:paraId="1912E1FE" w14:textId="77777777">
      <w:pPr>
        <w:spacing w:after="0"/>
        <w:rPr>
          <w:rFonts w:ascii="Verdana" w:hAnsi="Verdana"/>
          <w:b/>
          <w:bCs/>
        </w:rPr>
      </w:pPr>
      <w:r>
        <w:rPr>
          <w:rFonts w:ascii="Verdana" w:hAnsi="Verdana" w:eastAsia="Verdana" w:cs="Verdana"/>
          <w:color w:val="000000" w:themeColor="text1"/>
          <w:sz w:val="22"/>
          <w:szCs w:val="22"/>
        </w:rPr>
        <w:br/>
      </w:r>
      <w:r w:rsidRPr="00D07882">
        <w:rPr>
          <w:rFonts w:ascii="Verdana" w:hAnsi="Verdana"/>
          <w:b/>
          <w:bCs/>
        </w:rPr>
        <w:t>Pré-condição</w:t>
      </w:r>
      <w:r>
        <w:rPr>
          <w:rFonts w:ascii="Verdana" w:hAnsi="Verdana"/>
          <w:b/>
          <w:bCs/>
        </w:rPr>
        <w:t xml:space="preserve">: </w:t>
      </w:r>
    </w:p>
    <w:p w:rsidR="003B2633" w:rsidP="003B2633" w:rsidRDefault="003B2633" w14:paraId="04749F79" w14:textId="77777777">
      <w:pPr>
        <w:pStyle w:val="ListParagraph"/>
        <w:numPr>
          <w:ilvl w:val="0"/>
          <w:numId w:val="1"/>
        </w:numPr>
        <w:spacing w:after="0"/>
        <w:rPr>
          <w:rFonts w:ascii="Verdana" w:hAnsi="Verdana"/>
        </w:rPr>
      </w:pPr>
      <w:r w:rsidRPr="00EB7C96">
        <w:rPr>
          <w:rFonts w:ascii="Verdana" w:hAnsi="Verdana"/>
        </w:rPr>
        <w:t>Configurações do DJE realizadas na tela ‘Domicílio Judicial Eletrônico’;</w:t>
      </w:r>
    </w:p>
    <w:p w:rsidR="003B2633" w:rsidP="003B2633" w:rsidRDefault="003B2633" w14:paraId="0916A267" w14:textId="77777777">
      <w:pPr>
        <w:pStyle w:val="ListParagraph"/>
        <w:numPr>
          <w:ilvl w:val="0"/>
          <w:numId w:val="1"/>
        </w:numPr>
        <w:spacing w:after="0"/>
        <w:rPr>
          <w:rFonts w:ascii="Verdana" w:hAnsi="Verdana"/>
        </w:rPr>
      </w:pPr>
      <w:r w:rsidRPr="00EB7C96">
        <w:rPr>
          <w:rFonts w:ascii="Verdana" w:hAnsi="Verdana"/>
        </w:rPr>
        <w:t>Serviço ‘</w:t>
      </w:r>
      <w:r>
        <w:rPr>
          <w:rFonts w:ascii="Verdana" w:hAnsi="Verdana"/>
        </w:rPr>
        <w:t>Receber Teor’</w:t>
      </w:r>
      <w:r w:rsidRPr="00EB7C96">
        <w:rPr>
          <w:rFonts w:ascii="Verdana" w:hAnsi="Verdana"/>
        </w:rPr>
        <w:t xml:space="preserve"> deverá estar habilitado na tela ‘Domicílio Judicial Eletrônico’;</w:t>
      </w:r>
    </w:p>
    <w:p w:rsidRPr="00F95575" w:rsidR="003B2633" w:rsidP="003B2633" w:rsidRDefault="003B2633" w14:paraId="4460FACC" w14:textId="77777777">
      <w:pPr>
        <w:pStyle w:val="ListParagraph"/>
        <w:numPr>
          <w:ilvl w:val="0"/>
          <w:numId w:val="1"/>
        </w:numPr>
        <w:spacing w:after="0"/>
        <w:rPr>
          <w:rFonts w:ascii="Verdana" w:hAnsi="Verdana" w:eastAsia="Verdana" w:cs="Verdana"/>
          <w:color w:val="000000" w:themeColor="text1"/>
          <w:sz w:val="22"/>
          <w:szCs w:val="22"/>
        </w:rPr>
      </w:pPr>
      <w:r>
        <w:rPr>
          <w:rFonts w:ascii="Verdana" w:hAnsi="Verdana"/>
        </w:rPr>
        <w:t>Existir comunicações oriundas do DJE na base de dados do SAJ Procuradorias;</w:t>
      </w:r>
    </w:p>
    <w:p w:rsidR="003B2633" w:rsidP="003B2633" w:rsidRDefault="00CF69C1" w14:paraId="5782327C" w14:textId="497668C8">
      <w:pPr>
        <w:pStyle w:val="ListParagraph"/>
        <w:numPr>
          <w:ilvl w:val="0"/>
          <w:numId w:val="1"/>
        </w:numPr>
        <w:spacing w:after="0"/>
        <w:rPr>
          <w:rFonts w:ascii="Verdana" w:hAnsi="Verdana" w:eastAsia="Verdana" w:cs="Verdana"/>
          <w:color w:val="000000" w:themeColor="text1"/>
          <w:sz w:val="22"/>
          <w:szCs w:val="22"/>
        </w:rPr>
      </w:pPr>
      <w:r>
        <w:rPr>
          <w:rFonts w:ascii="Verdana" w:hAnsi="Verdana"/>
        </w:rPr>
        <w:t>Existir confi</w:t>
      </w:r>
      <w:r w:rsidR="00E11A0C">
        <w:rPr>
          <w:rFonts w:ascii="Verdana" w:hAnsi="Verdana"/>
        </w:rPr>
        <w:t xml:space="preserve">guração </w:t>
      </w:r>
      <w:r w:rsidR="00E50458">
        <w:rPr>
          <w:rFonts w:ascii="Verdana" w:hAnsi="Verdana"/>
        </w:rPr>
        <w:t>periódica (rotina SIT) para recebimento do teor de atos com carência vencida</w:t>
      </w:r>
      <w:r w:rsidR="00825C82">
        <w:rPr>
          <w:rFonts w:ascii="Verdana" w:hAnsi="Verdana"/>
        </w:rPr>
        <w:t>;</w:t>
      </w:r>
    </w:p>
    <w:p w:rsidR="003B2633" w:rsidP="003B2633" w:rsidRDefault="003B2633" w14:paraId="38D798BD" w14:textId="77777777">
      <w:pPr>
        <w:spacing w:after="0"/>
        <w:rPr>
          <w:rFonts w:ascii="Verdana" w:hAnsi="Verdana" w:eastAsia="Verdana" w:cs="Verdana"/>
          <w:color w:val="000000" w:themeColor="text1"/>
          <w:sz w:val="22"/>
          <w:szCs w:val="22"/>
        </w:rPr>
      </w:pPr>
    </w:p>
    <w:tbl>
      <w:tblPr>
        <w:tblStyle w:val="GridTable4-Accent3"/>
        <w:tblW w:w="0" w:type="auto"/>
        <w:tblLook w:val="04A0" w:firstRow="1" w:lastRow="0" w:firstColumn="1" w:lastColumn="0" w:noHBand="0" w:noVBand="1"/>
      </w:tblPr>
      <w:tblGrid>
        <w:gridCol w:w="730"/>
        <w:gridCol w:w="9324"/>
      </w:tblGrid>
      <w:tr w:rsidRPr="00B32183" w:rsidR="003B2633" w:rsidTr="046025FB" w14:paraId="0254EFA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Pr="00B32183" w:rsidR="003B2633" w:rsidRDefault="003B2633" w14:paraId="420B4E65" w14:textId="77777777">
            <w:pPr>
              <w:rPr>
                <w:rFonts w:ascii="Verdana" w:hAnsi="Verdana"/>
                <w:sz w:val="18"/>
                <w:szCs w:val="18"/>
              </w:rPr>
            </w:pPr>
            <w:r w:rsidRPr="00B32183">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Pr="00B32183" w:rsidR="003B2633" w:rsidRDefault="003B2633" w14:paraId="46CB5A53" w14:textId="77777777">
            <w:pPr>
              <w:tabs>
                <w:tab w:val="left" w:pos="1250"/>
              </w:tabs>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Cenário</w:t>
            </w:r>
          </w:p>
        </w:tc>
      </w:tr>
      <w:tr w:rsidRPr="00523651" w:rsidR="003B2633" w:rsidTr="046025FB" w14:paraId="59A57F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Pr="00B32183" w:rsidR="003B2633" w:rsidRDefault="00080570" w14:paraId="0F79C64A" w14:textId="4076AADF">
            <w:pPr>
              <w:rPr>
                <w:rFonts w:ascii="Verdana" w:hAnsi="Verdana"/>
                <w:sz w:val="18"/>
                <w:szCs w:val="18"/>
              </w:rPr>
            </w:pPr>
            <w:r>
              <w:rPr>
                <w:rFonts w:ascii="Verdana" w:hAnsi="Verdana"/>
                <w:sz w:val="18"/>
                <w:szCs w:val="18"/>
              </w:rPr>
              <w:t>8</w:t>
            </w:r>
            <w:r w:rsidR="003B2633">
              <w:rPr>
                <w:rFonts w:ascii="Verdana" w:hAnsi="Verdana"/>
                <w:sz w:val="18"/>
                <w:szCs w:val="18"/>
              </w:rPr>
              <w:t>.</w:t>
            </w:r>
            <w:r w:rsidR="00524D91">
              <w:rPr>
                <w:rFonts w:ascii="Verdana" w:hAnsi="Verdana"/>
                <w:sz w:val="18"/>
                <w:szCs w:val="18"/>
              </w:rPr>
              <w:t>2</w:t>
            </w:r>
            <w:r w:rsidR="003B2633">
              <w:rPr>
                <w:rFonts w:ascii="Verdana" w:hAnsi="Verdana"/>
                <w:sz w:val="18"/>
                <w:szCs w:val="18"/>
              </w:rPr>
              <w:t>.1</w:t>
            </w:r>
          </w:p>
        </w:tc>
        <w:tc>
          <w:tcPr>
            <w:cnfStyle w:val="000000000000" w:firstRow="0" w:lastRow="0" w:firstColumn="0" w:lastColumn="0" w:oddVBand="0" w:evenVBand="0" w:oddHBand="0" w:evenHBand="0" w:firstRowFirstColumn="0" w:firstRowLastColumn="0" w:lastRowFirstColumn="0" w:lastRowLastColumn="0"/>
            <w:tcW w:w="9324" w:type="dxa"/>
            <w:tcMar/>
          </w:tcPr>
          <w:p w:rsidRPr="00416257" w:rsidR="003B2633" w:rsidRDefault="003B2633" w14:paraId="4DB8AD59" w14:textId="27C41E92">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b/>
                <w:bCs/>
                <w:sz w:val="18"/>
                <w:szCs w:val="18"/>
              </w:rPr>
              <w:t xml:space="preserve">Receber teor </w:t>
            </w:r>
            <w:r w:rsidR="00825C82">
              <w:rPr>
                <w:rFonts w:ascii="Verdana" w:hAnsi="Verdana"/>
                <w:b/>
                <w:bCs/>
                <w:sz w:val="18"/>
                <w:szCs w:val="18"/>
              </w:rPr>
              <w:t>automaticamente</w:t>
            </w:r>
            <w:r>
              <w:rPr>
                <w:rFonts w:ascii="Verdana" w:hAnsi="Verdana"/>
                <w:b/>
                <w:bCs/>
                <w:sz w:val="18"/>
                <w:szCs w:val="18"/>
              </w:rPr>
              <w:t xml:space="preserve"> a partir </w:t>
            </w:r>
            <w:r w:rsidR="00825C82">
              <w:rPr>
                <w:rFonts w:ascii="Verdana" w:hAnsi="Verdana"/>
                <w:b/>
                <w:bCs/>
                <w:sz w:val="18"/>
                <w:szCs w:val="18"/>
              </w:rPr>
              <w:t>da rotina SIT</w:t>
            </w:r>
            <w:r>
              <w:rPr>
                <w:rFonts w:ascii="Verdana" w:hAnsi="Verdana"/>
                <w:sz w:val="18"/>
                <w:szCs w:val="18"/>
              </w:rPr>
              <w:br/>
            </w:r>
          </w:p>
          <w:p w:rsidR="00C41E4A" w:rsidP="046025FB" w:rsidRDefault="00C41E4A" w14:paraId="367E0209" w14:textId="77777777" w14:noSpellErr="1">
            <w:pPr>
              <w:pStyle w:val="ListParagraph"/>
              <w:numPr>
                <w:ilvl w:val="0"/>
                <w:numId w:val="39"/>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2D6DE466">
              <w:rPr>
                <w:rFonts w:ascii="Verdana" w:hAnsi="Verdana"/>
                <w:sz w:val="18"/>
                <w:szCs w:val="18"/>
              </w:rPr>
              <w:t xml:space="preserve">Sistema executa a rotina SIT </w:t>
            </w:r>
            <w:r w:rsidRPr="046025FB" w:rsidR="2D6DE466">
              <w:rPr>
                <w:rFonts w:ascii="Verdana" w:hAnsi="Verdana"/>
                <w:sz w:val="18"/>
                <w:szCs w:val="18"/>
              </w:rPr>
              <w:t>‘</w:t>
            </w:r>
            <w:r w:rsidRPr="046025FB" w:rsidR="2D6DE466">
              <w:rPr>
                <w:rFonts w:ascii="Verdana" w:hAnsi="Verdana"/>
                <w:sz w:val="18"/>
                <w:szCs w:val="18"/>
              </w:rPr>
              <w:t>ReceberTeorComunicacaoDomicilio</w:t>
            </w:r>
            <w:r w:rsidRPr="046025FB" w:rsidR="2D6DE466">
              <w:rPr>
                <w:rFonts w:ascii="Verdana" w:hAnsi="Verdana"/>
                <w:sz w:val="18"/>
                <w:szCs w:val="18"/>
              </w:rPr>
              <w:t>;</w:t>
            </w:r>
          </w:p>
          <w:p w:rsidRPr="00383100" w:rsidR="00383100" w:rsidP="046025FB" w:rsidRDefault="00383100" w14:paraId="17D6B6C5" w14:textId="2BBA5D32" w14:noSpellErr="1">
            <w:pPr>
              <w:pStyle w:val="ListParagraph"/>
              <w:numPr>
                <w:ilvl w:val="0"/>
                <w:numId w:val="39"/>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67F96A5E">
              <w:rPr>
                <w:rFonts w:ascii="Verdana" w:hAnsi="Verdana"/>
                <w:sz w:val="18"/>
                <w:szCs w:val="18"/>
              </w:rPr>
              <w:t>O sistema identifica os atos eletrônicos que possuem a carência vencida</w:t>
            </w:r>
          </w:p>
          <w:p w:rsidR="00C41E4A" w:rsidP="046025FB" w:rsidRDefault="00C41E4A" w14:paraId="3806FACE" w14:textId="5C45AC83" w14:noSpellErr="1">
            <w:pPr>
              <w:pStyle w:val="ListParagraph"/>
              <w:numPr>
                <w:ilvl w:val="0"/>
                <w:numId w:val="39"/>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2D6DE466">
              <w:rPr>
                <w:rFonts w:ascii="Verdana" w:hAnsi="Verdana"/>
                <w:sz w:val="18"/>
                <w:szCs w:val="18"/>
              </w:rPr>
              <w:t xml:space="preserve">Sistema envia uma requisição do tipo </w:t>
            </w:r>
            <w:r w:rsidRPr="046025FB" w:rsidR="2D6DE466">
              <w:rPr>
                <w:rFonts w:ascii="Verdana" w:hAnsi="Verdana"/>
                <w:b w:val="1"/>
                <w:bCs w:val="1"/>
                <w:sz w:val="18"/>
                <w:szCs w:val="18"/>
              </w:rPr>
              <w:t xml:space="preserve">POST </w:t>
            </w:r>
            <w:r w:rsidRPr="046025FB" w:rsidR="2D6DE466">
              <w:rPr>
                <w:rFonts w:ascii="Verdana" w:hAnsi="Verdana"/>
                <w:sz w:val="18"/>
                <w:szCs w:val="18"/>
              </w:rPr>
              <w:t xml:space="preserve">para o </w:t>
            </w:r>
            <w:r w:rsidRPr="046025FB" w:rsidR="2D6DE466">
              <w:rPr>
                <w:rFonts w:ascii="Verdana" w:hAnsi="Verdana"/>
                <w:sz w:val="18"/>
                <w:szCs w:val="18"/>
              </w:rPr>
              <w:t>endpoint</w:t>
            </w:r>
            <w:r w:rsidRPr="046025FB" w:rsidR="2D6DE466">
              <w:rPr>
                <w:rFonts w:ascii="Verdana" w:hAnsi="Verdana"/>
                <w:sz w:val="18"/>
                <w:szCs w:val="18"/>
              </w:rPr>
              <w:t xml:space="preserve"> configurado no campo</w:t>
            </w:r>
            <w:r w:rsidRPr="046025FB" w:rsidR="2D6DE466">
              <w:rPr>
                <w:rFonts w:ascii="Verdana" w:hAnsi="Verdana"/>
                <w:b w:val="1"/>
                <w:bCs w:val="1"/>
                <w:sz w:val="18"/>
                <w:szCs w:val="18"/>
              </w:rPr>
              <w:t xml:space="preserve"> </w:t>
            </w:r>
            <w:r w:rsidRPr="046025FB" w:rsidR="2D6DE466">
              <w:rPr>
                <w:rFonts w:ascii="Verdana" w:hAnsi="Verdana"/>
                <w:sz w:val="18"/>
                <w:szCs w:val="18"/>
              </w:rPr>
              <w:t>‘</w:t>
            </w:r>
            <w:r w:rsidRPr="046025FB" w:rsidR="2D6DE466">
              <w:rPr>
                <w:rFonts w:ascii="Verdana" w:hAnsi="Verdana"/>
                <w:sz w:val="18"/>
                <w:szCs w:val="18"/>
              </w:rPr>
              <w:t>Inteiro Teor’</w:t>
            </w:r>
            <w:r w:rsidRPr="046025FB" w:rsidR="2D6DE466">
              <w:rPr>
                <w:rFonts w:ascii="Verdana" w:hAnsi="Verdana"/>
                <w:sz w:val="18"/>
                <w:szCs w:val="18"/>
              </w:rPr>
              <w:t xml:space="preserve"> do grupo rotas</w:t>
            </w:r>
            <w:r w:rsidRPr="046025FB" w:rsidR="2D6DE466">
              <w:rPr>
                <w:rFonts w:ascii="Verdana" w:hAnsi="Verdana"/>
                <w:sz w:val="18"/>
                <w:szCs w:val="18"/>
              </w:rPr>
              <w:t xml:space="preserve"> e para a </w:t>
            </w:r>
            <w:r w:rsidRPr="046025FB" w:rsidR="2D6DE466">
              <w:rPr>
                <w:rFonts w:ascii="Verdana" w:hAnsi="Verdana"/>
                <w:sz w:val="18"/>
                <w:szCs w:val="18"/>
              </w:rPr>
              <w:t>API configurada no campo ‘URL API’</w:t>
            </w:r>
            <w:r w:rsidRPr="046025FB" w:rsidR="6C00DA4F">
              <w:rPr>
                <w:rFonts w:ascii="Verdana" w:hAnsi="Verdana"/>
                <w:sz w:val="18"/>
                <w:szCs w:val="18"/>
              </w:rPr>
              <w:t>;</w:t>
            </w:r>
          </w:p>
          <w:p w:rsidR="003B2633" w:rsidP="046025FB" w:rsidRDefault="003B2633" w14:paraId="162BAECE" w14:textId="6477F21C" w14:noSpellErr="1">
            <w:pPr>
              <w:pStyle w:val="ListParagraph"/>
              <w:numPr>
                <w:ilvl w:val="0"/>
                <w:numId w:val="39"/>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2CB86254">
              <w:rPr>
                <w:rFonts w:ascii="Verdana" w:hAnsi="Verdana"/>
                <w:sz w:val="18"/>
                <w:szCs w:val="18"/>
              </w:rPr>
              <w:t>O sistema lança a movimentação padrão para intimação</w:t>
            </w:r>
            <w:r w:rsidRPr="046025FB" w:rsidR="65A8830F">
              <w:rPr>
                <w:rFonts w:ascii="Verdana" w:hAnsi="Verdana"/>
                <w:sz w:val="18"/>
                <w:szCs w:val="18"/>
              </w:rPr>
              <w:t xml:space="preserve"> ou citação</w:t>
            </w:r>
            <w:r w:rsidRPr="046025FB" w:rsidR="2CB86254">
              <w:rPr>
                <w:rFonts w:ascii="Verdana" w:hAnsi="Verdana"/>
                <w:sz w:val="18"/>
                <w:szCs w:val="18"/>
              </w:rPr>
              <w:t xml:space="preserve"> eletrônica</w:t>
            </w:r>
          </w:p>
          <w:p w:rsidR="003B2633" w:rsidP="046025FB" w:rsidRDefault="003B2633" w14:paraId="24DDD4AD" w14:textId="77777777" w14:noSpellErr="1">
            <w:pPr>
              <w:pStyle w:val="ListParagraph"/>
              <w:numPr>
                <w:ilvl w:val="0"/>
                <w:numId w:val="39"/>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2CB86254">
              <w:rPr>
                <w:rFonts w:ascii="Verdana" w:hAnsi="Verdana"/>
                <w:sz w:val="18"/>
                <w:szCs w:val="18"/>
              </w:rPr>
              <w:t>O sistema aplica os prazos de acordo com as informações recebidas da integração</w:t>
            </w:r>
          </w:p>
          <w:p w:rsidR="003B2633" w:rsidP="046025FB" w:rsidRDefault="003B2633" w14:paraId="6D34C165" w14:textId="77777777" w14:noSpellErr="1">
            <w:pPr>
              <w:pStyle w:val="ListParagraph"/>
              <w:numPr>
                <w:ilvl w:val="0"/>
                <w:numId w:val="39"/>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2CB86254">
              <w:rPr>
                <w:rFonts w:ascii="Verdana" w:hAnsi="Verdana"/>
                <w:sz w:val="18"/>
                <w:szCs w:val="18"/>
              </w:rPr>
              <w:t xml:space="preserve">A pendência gerada em virtude da movimentação é exibida no workflow na fila prazos a confirmar </w:t>
            </w:r>
          </w:p>
          <w:p w:rsidR="003B2633" w:rsidRDefault="003B2633" w14:paraId="1BEC23A6"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3B2633" w:rsidRDefault="003B2633" w14:paraId="4D2056C5"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168D">
              <w:rPr>
                <w:rFonts w:ascii="Verdana" w:hAnsi="Verdana"/>
                <w:b/>
                <w:bCs/>
                <w:sz w:val="18"/>
                <w:szCs w:val="18"/>
              </w:rPr>
              <w:t>Resultado:</w:t>
            </w:r>
            <w:r w:rsidRPr="001E168D">
              <w:rPr>
                <w:rFonts w:ascii="Verdana" w:hAnsi="Verdana"/>
                <w:sz w:val="18"/>
                <w:szCs w:val="18"/>
              </w:rPr>
              <w:t xml:space="preserve"> </w:t>
            </w:r>
            <w:r>
              <w:rPr>
                <w:rFonts w:ascii="Verdana" w:hAnsi="Verdana"/>
                <w:sz w:val="18"/>
                <w:szCs w:val="18"/>
              </w:rPr>
              <w:br/>
            </w:r>
          </w:p>
          <w:p w:rsidR="003B2633" w:rsidP="003B2633" w:rsidRDefault="003B2633" w14:paraId="6CAD97A2" w14:textId="7777777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Importar o teor e exibir na pasta digital do processo;</w:t>
            </w:r>
            <w:r>
              <w:rPr>
                <w:rFonts w:ascii="Verdana" w:hAnsi="Verdana"/>
                <w:sz w:val="18"/>
                <w:szCs w:val="18"/>
              </w:rPr>
              <w:br/>
            </w:r>
          </w:p>
          <w:p w:rsidR="003B2633" w:rsidP="003B2633" w:rsidRDefault="003B2633" w14:paraId="5A9F1A69" w14:textId="7777777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Lançar a movimentação configurada para intimação ou citação e gerar a pendência no fluxo do procurador; </w:t>
            </w:r>
            <w:r>
              <w:rPr>
                <w:rFonts w:ascii="Verdana" w:hAnsi="Verdana"/>
                <w:sz w:val="18"/>
                <w:szCs w:val="18"/>
              </w:rPr>
              <w:br/>
            </w:r>
          </w:p>
          <w:p w:rsidRPr="00BC3DB2" w:rsidR="003B2633" w:rsidP="003B2633" w:rsidRDefault="003B2633" w14:paraId="24C51207" w14:textId="7777777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Aplicar os prazos de acordo com as informações recebidas da integração;</w:t>
            </w:r>
          </w:p>
          <w:p w:rsidR="003B2633" w:rsidRDefault="003B2633" w14:paraId="37514EE4" w14:textId="77777777">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p>
          <w:p w:rsidRPr="007F7F0E" w:rsidR="003B2633" w:rsidRDefault="003B2633" w14:paraId="454C4B15" w14:textId="512F923E">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F7F0E">
              <w:rPr>
                <w:rFonts w:ascii="Verdana" w:hAnsi="Verdana"/>
                <w:b/>
                <w:bCs/>
                <w:sz w:val="18"/>
                <w:szCs w:val="18"/>
              </w:rPr>
              <w:t xml:space="preserve">Regras: </w:t>
            </w:r>
            <w:r w:rsidRPr="00FC1961" w:rsidR="00FC1961">
              <w:rPr>
                <w:rFonts w:ascii="Verdana" w:hAnsi="Verdana"/>
                <w:b/>
                <w:bCs/>
                <w:sz w:val="18"/>
                <w:szCs w:val="18"/>
              </w:rPr>
              <w:t>R</w:t>
            </w:r>
            <w:r w:rsidR="00080570">
              <w:rPr>
                <w:rFonts w:ascii="Verdana" w:hAnsi="Verdana"/>
                <w:b/>
                <w:bCs/>
                <w:sz w:val="18"/>
                <w:szCs w:val="18"/>
              </w:rPr>
              <w:t>8</w:t>
            </w:r>
            <w:r w:rsidRPr="00FC1961" w:rsidR="00FC1961">
              <w:rPr>
                <w:rFonts w:ascii="Verdana" w:hAnsi="Verdana"/>
                <w:b/>
                <w:bCs/>
                <w:sz w:val="18"/>
                <w:szCs w:val="18"/>
              </w:rPr>
              <w:t>.1</w:t>
            </w:r>
            <w:r w:rsidR="00A12BF1">
              <w:rPr>
                <w:rFonts w:ascii="Verdana" w:hAnsi="Verdana"/>
                <w:b/>
                <w:bCs/>
                <w:sz w:val="18"/>
                <w:szCs w:val="18"/>
              </w:rPr>
              <w:t xml:space="preserve">, </w:t>
            </w:r>
            <w:r w:rsidRPr="00FC1961" w:rsidR="00A12BF1">
              <w:rPr>
                <w:rFonts w:ascii="Verdana" w:hAnsi="Verdana"/>
                <w:b/>
                <w:bCs/>
                <w:sz w:val="18"/>
                <w:szCs w:val="18"/>
              </w:rPr>
              <w:t>R</w:t>
            </w:r>
            <w:r w:rsidR="00080570">
              <w:rPr>
                <w:rFonts w:ascii="Verdana" w:hAnsi="Verdana"/>
                <w:b/>
                <w:bCs/>
                <w:sz w:val="18"/>
                <w:szCs w:val="18"/>
              </w:rPr>
              <w:t>8</w:t>
            </w:r>
            <w:r w:rsidRPr="00FC1961" w:rsidR="00A12BF1">
              <w:rPr>
                <w:rFonts w:ascii="Verdana" w:hAnsi="Verdana"/>
                <w:b/>
                <w:bCs/>
                <w:sz w:val="18"/>
                <w:szCs w:val="18"/>
              </w:rPr>
              <w:t>.</w:t>
            </w:r>
            <w:r w:rsidR="00A12BF1">
              <w:rPr>
                <w:rFonts w:ascii="Verdana" w:hAnsi="Verdana"/>
                <w:b/>
                <w:bCs/>
                <w:sz w:val="18"/>
                <w:szCs w:val="18"/>
              </w:rPr>
              <w:t>4</w:t>
            </w:r>
          </w:p>
          <w:p w:rsidR="003B2633" w:rsidRDefault="003B2633" w14:paraId="1AE93EB2"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3B2633" w:rsidRDefault="003B2633" w14:paraId="0116F2E2"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p>
          <w:p w:rsidRPr="00AE11B1" w:rsidR="003B2633" w:rsidRDefault="003B2633" w14:paraId="68706EC3"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3B2633" w:rsidRDefault="003B2633" w14:paraId="3C56248E" w14:textId="0A338E56">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080570">
              <w:rPr>
                <w:rFonts w:ascii="Verdana" w:hAnsi="Verdana"/>
                <w:b/>
                <w:bCs/>
                <w:sz w:val="18"/>
                <w:szCs w:val="18"/>
              </w:rPr>
              <w:t>8</w:t>
            </w:r>
            <w:r>
              <w:rPr>
                <w:rFonts w:ascii="Verdana" w:hAnsi="Verdana"/>
                <w:b/>
                <w:bCs/>
                <w:sz w:val="18"/>
                <w:szCs w:val="18"/>
              </w:rPr>
              <w:t>...</w:t>
            </w:r>
            <w:r>
              <w:rPr>
                <w:rFonts w:ascii="Verdana" w:hAnsi="Verdana"/>
                <w:sz w:val="18"/>
                <w:szCs w:val="18"/>
              </w:rPr>
              <w:t xml:space="preserve">: </w:t>
            </w:r>
          </w:p>
          <w:p w:rsidRPr="00506419" w:rsidR="003B2633" w:rsidP="003B2633" w:rsidRDefault="003B2633" w14:paraId="4FC5283D" w14:textId="77777777">
            <w:pPr>
              <w:pStyle w:val="ListParagraph"/>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3B2633" w:rsidTr="046025FB" w14:paraId="265FB6BF" w14:textId="77777777">
        <w:tc>
          <w:tcPr>
            <w:cnfStyle w:val="001000000000" w:firstRow="0" w:lastRow="0" w:firstColumn="1" w:lastColumn="0" w:oddVBand="0" w:evenVBand="0" w:oddHBand="0" w:evenHBand="0" w:firstRowFirstColumn="0" w:firstRowLastColumn="0" w:lastRowFirstColumn="0" w:lastRowLastColumn="0"/>
            <w:tcW w:w="730" w:type="dxa"/>
            <w:tcMar/>
          </w:tcPr>
          <w:p w:rsidR="003B2633" w:rsidRDefault="003B2633" w14:paraId="3D072BB3" w14:textId="77777777">
            <w:pPr>
              <w:rPr>
                <w:rFonts w:ascii="Verdana" w:hAnsi="Verdana"/>
                <w:sz w:val="18"/>
                <w:szCs w:val="18"/>
              </w:rPr>
            </w:pPr>
            <w:r>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003B2633" w:rsidRDefault="003B2633" w14:paraId="57244B0B"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FC1961" w:rsidTr="046025FB" w14:paraId="37BE08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00FC1961" w:rsidP="00FC1961" w:rsidRDefault="00080570" w14:paraId="7AC678AE" w14:textId="430B6BE5">
            <w:pPr>
              <w:rPr>
                <w:rFonts w:ascii="Verdana" w:hAnsi="Verdana"/>
                <w:sz w:val="18"/>
                <w:szCs w:val="18"/>
              </w:rPr>
            </w:pPr>
            <w:r>
              <w:rPr>
                <w:rFonts w:ascii="Verdana" w:hAnsi="Verdana"/>
                <w:sz w:val="18"/>
                <w:szCs w:val="18"/>
              </w:rPr>
              <w:t>8</w:t>
            </w:r>
            <w:r w:rsidR="00FC1961">
              <w:rPr>
                <w:rFonts w:ascii="Verdana" w:hAnsi="Verdana"/>
                <w:sz w:val="18"/>
                <w:szCs w:val="18"/>
              </w:rPr>
              <w:t>.2.2</w:t>
            </w:r>
          </w:p>
        </w:tc>
        <w:tc>
          <w:tcPr>
            <w:cnfStyle w:val="000000000000" w:firstRow="0" w:lastRow="0" w:firstColumn="0" w:lastColumn="0" w:oddVBand="0" w:evenVBand="0" w:oddHBand="0" w:evenHBand="0" w:firstRowFirstColumn="0" w:firstRowLastColumn="0" w:lastRowFirstColumn="0" w:lastRowLastColumn="0"/>
            <w:tcW w:w="9324" w:type="dxa"/>
            <w:tcMar/>
          </w:tcPr>
          <w:p w:rsidRPr="008511B7" w:rsidR="00B45F8F" w:rsidP="008511B7" w:rsidRDefault="00FC1961" w14:paraId="41A3E240" w14:textId="0620E8DB">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8511B7">
              <w:rPr>
                <w:rFonts w:ascii="Verdana" w:hAnsi="Verdana"/>
                <w:b/>
                <w:bCs/>
                <w:sz w:val="18"/>
                <w:szCs w:val="18"/>
              </w:rPr>
              <w:t>Receber teor automaticamente a partir da rotina SIT</w:t>
            </w:r>
            <w:r w:rsidRPr="008511B7" w:rsidR="00B45F8F">
              <w:rPr>
                <w:rFonts w:ascii="Verdana" w:hAnsi="Verdana"/>
                <w:b/>
                <w:bCs/>
                <w:sz w:val="18"/>
                <w:szCs w:val="18"/>
              </w:rPr>
              <w:t xml:space="preserve"> e enviar todos os atos eletrônicos para a tela de classificação a partir de publicação</w:t>
            </w:r>
            <w:r w:rsidRPr="008511B7" w:rsidR="00B45F8F">
              <w:rPr>
                <w:rFonts w:ascii="Verdana" w:hAnsi="Verdana"/>
                <w:b/>
                <w:bCs/>
                <w:sz w:val="18"/>
                <w:szCs w:val="18"/>
              </w:rPr>
              <w:br/>
            </w:r>
            <w:r w:rsidRPr="008511B7" w:rsidR="00B45F8F">
              <w:rPr>
                <w:rFonts w:ascii="Verdana" w:hAnsi="Verdana"/>
                <w:sz w:val="18"/>
                <w:szCs w:val="18"/>
              </w:rPr>
              <w:br/>
            </w:r>
          </w:p>
          <w:p w:rsidR="00A22C58" w:rsidP="046025FB" w:rsidRDefault="00A22C58" w14:paraId="1B8DD9F5" w14:textId="16459D94" w14:noSpellErr="1">
            <w:pPr>
              <w:pStyle w:val="ListParagraph"/>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6E8A3FBE">
              <w:rPr>
                <w:rFonts w:ascii="Verdana" w:hAnsi="Verdana"/>
                <w:sz w:val="18"/>
                <w:szCs w:val="18"/>
              </w:rPr>
              <w:t xml:space="preserve">Sistema executa a rotina SIT </w:t>
            </w:r>
            <w:r w:rsidRPr="046025FB" w:rsidR="6E8A3FBE">
              <w:rPr>
                <w:rFonts w:ascii="Verdana" w:hAnsi="Verdana"/>
                <w:sz w:val="18"/>
                <w:szCs w:val="18"/>
              </w:rPr>
              <w:t>‘</w:t>
            </w:r>
            <w:r w:rsidRPr="046025FB" w:rsidR="6E8A3FBE">
              <w:rPr>
                <w:rFonts w:ascii="Verdana" w:hAnsi="Verdana"/>
                <w:sz w:val="18"/>
                <w:szCs w:val="18"/>
              </w:rPr>
              <w:t>ReceberTeorComunicacaoDomicilio</w:t>
            </w:r>
            <w:r w:rsidRPr="046025FB" w:rsidR="6E8A3FBE">
              <w:rPr>
                <w:rFonts w:ascii="Verdana" w:hAnsi="Verdana"/>
                <w:sz w:val="18"/>
                <w:szCs w:val="18"/>
              </w:rPr>
              <w:t>’;</w:t>
            </w:r>
          </w:p>
          <w:p w:rsidRPr="00383100" w:rsidR="00A22C58" w:rsidP="046025FB" w:rsidRDefault="00A22C58" w14:paraId="2BEF3E0F" w14:textId="77777777" w14:noSpellErr="1">
            <w:pPr>
              <w:pStyle w:val="ListParagraph"/>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6E8A3FBE">
              <w:rPr>
                <w:rFonts w:ascii="Verdana" w:hAnsi="Verdana"/>
                <w:sz w:val="18"/>
                <w:szCs w:val="18"/>
              </w:rPr>
              <w:t>O sistema identifica os atos eletrônicos que possuem a carência vencida</w:t>
            </w:r>
          </w:p>
          <w:p w:rsidR="00A22C58" w:rsidP="046025FB" w:rsidRDefault="00A22C58" w14:paraId="142C85D1" w14:textId="77777777" w14:noSpellErr="1">
            <w:pPr>
              <w:pStyle w:val="ListParagraph"/>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6E8A3FBE">
              <w:rPr>
                <w:rFonts w:ascii="Verdana" w:hAnsi="Verdana"/>
                <w:sz w:val="18"/>
                <w:szCs w:val="18"/>
              </w:rPr>
              <w:t xml:space="preserve">Sistema envia uma requisição do tipo </w:t>
            </w:r>
            <w:r w:rsidRPr="046025FB" w:rsidR="6E8A3FBE">
              <w:rPr>
                <w:rFonts w:ascii="Verdana" w:hAnsi="Verdana"/>
                <w:b w:val="1"/>
                <w:bCs w:val="1"/>
                <w:sz w:val="18"/>
                <w:szCs w:val="18"/>
              </w:rPr>
              <w:t xml:space="preserve">POST </w:t>
            </w:r>
            <w:r w:rsidRPr="046025FB" w:rsidR="6E8A3FBE">
              <w:rPr>
                <w:rFonts w:ascii="Verdana" w:hAnsi="Verdana"/>
                <w:sz w:val="18"/>
                <w:szCs w:val="18"/>
              </w:rPr>
              <w:t xml:space="preserve">para o </w:t>
            </w:r>
            <w:r w:rsidRPr="046025FB" w:rsidR="6E8A3FBE">
              <w:rPr>
                <w:rFonts w:ascii="Verdana" w:hAnsi="Verdana"/>
                <w:sz w:val="18"/>
                <w:szCs w:val="18"/>
              </w:rPr>
              <w:t>endpoint</w:t>
            </w:r>
            <w:r w:rsidRPr="046025FB" w:rsidR="6E8A3FBE">
              <w:rPr>
                <w:rFonts w:ascii="Verdana" w:hAnsi="Verdana"/>
                <w:sz w:val="18"/>
                <w:szCs w:val="18"/>
              </w:rPr>
              <w:t xml:space="preserve"> configurado no campo</w:t>
            </w:r>
            <w:r w:rsidRPr="046025FB" w:rsidR="6E8A3FBE">
              <w:rPr>
                <w:rFonts w:ascii="Verdana" w:hAnsi="Verdana"/>
                <w:b w:val="1"/>
                <w:bCs w:val="1"/>
                <w:sz w:val="18"/>
                <w:szCs w:val="18"/>
              </w:rPr>
              <w:t xml:space="preserve"> </w:t>
            </w:r>
            <w:r w:rsidRPr="046025FB" w:rsidR="6E8A3FBE">
              <w:rPr>
                <w:rFonts w:ascii="Verdana" w:hAnsi="Verdana"/>
                <w:sz w:val="18"/>
                <w:szCs w:val="18"/>
              </w:rPr>
              <w:t>‘</w:t>
            </w:r>
            <w:r w:rsidRPr="046025FB" w:rsidR="6E8A3FBE">
              <w:rPr>
                <w:rFonts w:ascii="Verdana" w:hAnsi="Verdana"/>
                <w:sz w:val="18"/>
                <w:szCs w:val="18"/>
              </w:rPr>
              <w:t>Inteiro Teor’</w:t>
            </w:r>
            <w:r w:rsidRPr="046025FB" w:rsidR="6E8A3FBE">
              <w:rPr>
                <w:rFonts w:ascii="Verdana" w:hAnsi="Verdana"/>
                <w:sz w:val="18"/>
                <w:szCs w:val="18"/>
              </w:rPr>
              <w:t xml:space="preserve"> do grupo rotas</w:t>
            </w:r>
            <w:r w:rsidRPr="046025FB" w:rsidR="6E8A3FBE">
              <w:rPr>
                <w:rFonts w:ascii="Verdana" w:hAnsi="Verdana"/>
                <w:sz w:val="18"/>
                <w:szCs w:val="18"/>
              </w:rPr>
              <w:t xml:space="preserve"> e para a </w:t>
            </w:r>
            <w:r w:rsidRPr="046025FB" w:rsidR="6E8A3FBE">
              <w:rPr>
                <w:rFonts w:ascii="Verdana" w:hAnsi="Verdana"/>
                <w:sz w:val="18"/>
                <w:szCs w:val="18"/>
              </w:rPr>
              <w:t>API configurada no campo ‘URL API’</w:t>
            </w:r>
            <w:r w:rsidRPr="046025FB" w:rsidR="6E8A3FBE">
              <w:rPr>
                <w:rFonts w:ascii="Verdana" w:hAnsi="Verdana"/>
                <w:sz w:val="18"/>
                <w:szCs w:val="18"/>
              </w:rPr>
              <w:t>;</w:t>
            </w:r>
          </w:p>
          <w:p w:rsidRPr="00C83064" w:rsidR="00A22C58" w:rsidP="046025FB" w:rsidRDefault="00A22C58" w14:paraId="0B165787" w14:textId="57877116" w14:noSpellErr="1">
            <w:pPr>
              <w:pStyle w:val="ListParagraph"/>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46025FB" w:rsidR="6E8A3FBE">
              <w:rPr>
                <w:rFonts w:ascii="Verdana" w:hAnsi="Verdana"/>
                <w:sz w:val="18"/>
                <w:szCs w:val="18"/>
              </w:rPr>
              <w:t xml:space="preserve">O sistema envia o ato eletrônico </w:t>
            </w:r>
            <w:r w:rsidR="6E8A3FBE">
              <w:rPr/>
              <w:t xml:space="preserve">para </w:t>
            </w:r>
            <w:r w:rsidR="788F438D">
              <w:rPr/>
              <w:t>ser classificado na tela de ‘</w:t>
            </w:r>
            <w:r w:rsidR="4FA803FF">
              <w:rPr/>
              <w:t xml:space="preserve">Criação e Movimentação de processos </w:t>
            </w:r>
            <w:r w:rsidR="788F438D">
              <w:rPr/>
              <w:t>a partir de publicação’</w:t>
            </w:r>
          </w:p>
          <w:p w:rsidR="00A22C58" w:rsidP="046025FB" w:rsidRDefault="00A22C58" w14:paraId="7821A31A" w14:textId="18EF8AB4" w14:noSpellErr="1">
            <w:pPr>
              <w:pStyle w:val="ListParagraph"/>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6E8A3FBE">
              <w:rPr>
                <w:rFonts w:ascii="Verdana" w:hAnsi="Verdana"/>
                <w:sz w:val="18"/>
                <w:szCs w:val="18"/>
              </w:rPr>
              <w:t xml:space="preserve">O sistema </w:t>
            </w:r>
            <w:r w:rsidRPr="046025FB" w:rsidR="4FA803FF">
              <w:rPr>
                <w:rFonts w:ascii="Verdana" w:hAnsi="Verdana"/>
                <w:sz w:val="18"/>
                <w:szCs w:val="18"/>
              </w:rPr>
              <w:t>não lança automaticamente nenhuma movimentação ao receber o teor do ato eletrônico</w:t>
            </w:r>
          </w:p>
          <w:p w:rsidRPr="008511B7" w:rsidR="00B45F8F" w:rsidP="00A22C58" w:rsidRDefault="00B45F8F" w14:paraId="04E9D772" w14:textId="214EEF06">
            <w:pPr>
              <w:pStyle w:val="ListParagraph"/>
              <w:spacing w:after="160" w:line="259" w:lineRule="auto"/>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B45F8F" w:rsidP="00B45F8F" w:rsidRDefault="00B45F8F" w14:paraId="19FAD821"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168D">
              <w:rPr>
                <w:rFonts w:ascii="Verdana" w:hAnsi="Verdana"/>
                <w:b/>
                <w:bCs/>
                <w:sz w:val="18"/>
                <w:szCs w:val="18"/>
              </w:rPr>
              <w:t>Resultado:</w:t>
            </w:r>
            <w:r w:rsidRPr="001E168D">
              <w:rPr>
                <w:rFonts w:ascii="Verdana" w:hAnsi="Verdana"/>
                <w:sz w:val="18"/>
                <w:szCs w:val="18"/>
              </w:rPr>
              <w:t xml:space="preserve"> </w:t>
            </w:r>
            <w:r>
              <w:rPr>
                <w:rFonts w:ascii="Verdana" w:hAnsi="Verdana"/>
                <w:sz w:val="18"/>
                <w:szCs w:val="18"/>
              </w:rPr>
              <w:br/>
            </w:r>
          </w:p>
          <w:p w:rsidR="00777747" w:rsidP="00B45F8F" w:rsidRDefault="00A369B6" w14:paraId="358235B7" w14:textId="48C47085">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w:t>
            </w:r>
            <w:r w:rsidR="00605FB1">
              <w:rPr>
                <w:rFonts w:ascii="Verdana" w:hAnsi="Verdana"/>
                <w:sz w:val="18"/>
                <w:szCs w:val="18"/>
              </w:rPr>
              <w:t xml:space="preserve"> sistema </w:t>
            </w:r>
            <w:r>
              <w:rPr>
                <w:rFonts w:ascii="Verdana" w:hAnsi="Verdana"/>
                <w:sz w:val="18"/>
                <w:szCs w:val="18"/>
              </w:rPr>
              <w:t>receberá</w:t>
            </w:r>
            <w:r w:rsidR="00605FB1">
              <w:rPr>
                <w:rFonts w:ascii="Verdana" w:hAnsi="Verdana"/>
                <w:sz w:val="18"/>
                <w:szCs w:val="18"/>
              </w:rPr>
              <w:t xml:space="preserve"> o inteiro teor dos atos eletrônico</w:t>
            </w:r>
            <w:r w:rsidR="00777747">
              <w:rPr>
                <w:rFonts w:ascii="Verdana" w:hAnsi="Verdana"/>
                <w:sz w:val="18"/>
                <w:szCs w:val="18"/>
              </w:rPr>
              <w:t>s</w:t>
            </w:r>
          </w:p>
          <w:p w:rsidR="00C83064" w:rsidP="00C83064" w:rsidRDefault="005C5FED" w14:paraId="40D731A2" w14:textId="7777777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Não</w:t>
            </w:r>
            <w:r w:rsidR="00777747">
              <w:rPr>
                <w:rFonts w:ascii="Verdana" w:hAnsi="Verdana"/>
                <w:sz w:val="18"/>
                <w:szCs w:val="18"/>
              </w:rPr>
              <w:t xml:space="preserve"> lan</w:t>
            </w:r>
            <w:r w:rsidR="00A369B6">
              <w:rPr>
                <w:rFonts w:ascii="Verdana" w:hAnsi="Verdana"/>
                <w:sz w:val="18"/>
                <w:szCs w:val="18"/>
              </w:rPr>
              <w:t xml:space="preserve">çará </w:t>
            </w:r>
            <w:r w:rsidR="00777747">
              <w:rPr>
                <w:rFonts w:ascii="Verdana" w:hAnsi="Verdana"/>
                <w:sz w:val="18"/>
                <w:szCs w:val="18"/>
              </w:rPr>
              <w:t>movimentaçã</w:t>
            </w:r>
            <w:r w:rsidR="00A369B6">
              <w:rPr>
                <w:rFonts w:ascii="Verdana" w:hAnsi="Verdana"/>
                <w:sz w:val="18"/>
                <w:szCs w:val="18"/>
              </w:rPr>
              <w:t>o</w:t>
            </w:r>
            <w:r w:rsidR="00777747">
              <w:rPr>
                <w:rFonts w:ascii="Verdana" w:hAnsi="Verdana"/>
                <w:sz w:val="18"/>
                <w:szCs w:val="18"/>
              </w:rPr>
              <w:t xml:space="preserve"> ao receber o </w:t>
            </w:r>
            <w:r w:rsidR="00A369B6">
              <w:rPr>
                <w:rFonts w:ascii="Verdana" w:hAnsi="Verdana"/>
                <w:sz w:val="18"/>
                <w:szCs w:val="18"/>
              </w:rPr>
              <w:t>inteiro teor</w:t>
            </w:r>
          </w:p>
          <w:p w:rsidRPr="00720DC5" w:rsidR="00B45F8F" w:rsidP="00720DC5" w:rsidRDefault="005C5FED" w14:paraId="474227CE" w14:textId="6C62EF0F">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C83064">
              <w:rPr>
                <w:rFonts w:ascii="Verdana" w:hAnsi="Verdana"/>
                <w:sz w:val="18"/>
                <w:szCs w:val="18"/>
              </w:rPr>
              <w:t xml:space="preserve">Enviará para </w:t>
            </w:r>
            <w:r w:rsidRPr="00C83064" w:rsidR="00C83064">
              <w:rPr>
                <w:rFonts w:ascii="Verdana" w:hAnsi="Verdana"/>
                <w:sz w:val="18"/>
                <w:szCs w:val="18"/>
              </w:rPr>
              <w:t>ser classificado na tela de ‘Criação e Movimentação de processos a partir de publicação’</w:t>
            </w:r>
            <w:r w:rsidRPr="00720DC5" w:rsidR="00B45F8F">
              <w:rPr>
                <w:rFonts w:ascii="Verdana" w:hAnsi="Verdana"/>
                <w:sz w:val="18"/>
                <w:szCs w:val="18"/>
              </w:rPr>
              <w:br/>
            </w:r>
          </w:p>
          <w:p w:rsidRPr="007F7F0E" w:rsidR="00B45F8F" w:rsidP="00B45F8F" w:rsidRDefault="00B45F8F" w14:paraId="0C3D56C6" w14:textId="33A61BFD">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F7F0E">
              <w:rPr>
                <w:rFonts w:ascii="Verdana" w:hAnsi="Verdana"/>
                <w:b/>
                <w:bCs/>
                <w:sz w:val="18"/>
                <w:szCs w:val="18"/>
              </w:rPr>
              <w:t>Regras:</w:t>
            </w:r>
            <w:r w:rsidR="002A0EE2">
              <w:rPr>
                <w:rFonts w:ascii="Verdana" w:hAnsi="Verdana"/>
                <w:b/>
                <w:bCs/>
                <w:sz w:val="18"/>
                <w:szCs w:val="18"/>
              </w:rPr>
              <w:t xml:space="preserve"> </w:t>
            </w:r>
            <w:r w:rsidRPr="00605FB1" w:rsidR="00605FB1">
              <w:rPr>
                <w:rFonts w:ascii="Verdana" w:hAnsi="Verdana"/>
                <w:b/>
                <w:bCs/>
                <w:sz w:val="18"/>
                <w:szCs w:val="18"/>
              </w:rPr>
              <w:t>R</w:t>
            </w:r>
            <w:r w:rsidR="00080570">
              <w:rPr>
                <w:rFonts w:ascii="Verdana" w:hAnsi="Verdana"/>
                <w:b/>
                <w:bCs/>
                <w:sz w:val="18"/>
                <w:szCs w:val="18"/>
              </w:rPr>
              <w:t>8</w:t>
            </w:r>
            <w:r w:rsidRPr="00605FB1" w:rsidR="00605FB1">
              <w:rPr>
                <w:rFonts w:ascii="Verdana" w:hAnsi="Verdana"/>
                <w:b/>
                <w:bCs/>
                <w:sz w:val="18"/>
                <w:szCs w:val="18"/>
              </w:rPr>
              <w:t>.1</w:t>
            </w:r>
            <w:r w:rsidR="002B1F9E">
              <w:rPr>
                <w:rFonts w:ascii="Verdana" w:hAnsi="Verdana"/>
                <w:b/>
                <w:bCs/>
                <w:sz w:val="18"/>
                <w:szCs w:val="18"/>
              </w:rPr>
              <w:t xml:space="preserve">, </w:t>
            </w:r>
            <w:r w:rsidRPr="00605FB1" w:rsidR="001B2E70">
              <w:rPr>
                <w:rFonts w:ascii="Verdana" w:hAnsi="Verdana"/>
                <w:b/>
                <w:bCs/>
                <w:sz w:val="18"/>
                <w:szCs w:val="18"/>
              </w:rPr>
              <w:t>R</w:t>
            </w:r>
            <w:r w:rsidR="00080570">
              <w:rPr>
                <w:rFonts w:ascii="Verdana" w:hAnsi="Verdana"/>
                <w:b/>
                <w:bCs/>
                <w:sz w:val="18"/>
                <w:szCs w:val="18"/>
              </w:rPr>
              <w:t>8</w:t>
            </w:r>
            <w:r w:rsidRPr="00605FB1" w:rsidR="001B2E70">
              <w:rPr>
                <w:rFonts w:ascii="Verdana" w:hAnsi="Verdana"/>
                <w:b/>
                <w:bCs/>
                <w:sz w:val="18"/>
                <w:szCs w:val="18"/>
              </w:rPr>
              <w:t>.</w:t>
            </w:r>
            <w:r w:rsidR="001B2E70">
              <w:rPr>
                <w:rFonts w:ascii="Verdana" w:hAnsi="Verdana"/>
                <w:b/>
                <w:bCs/>
                <w:sz w:val="18"/>
                <w:szCs w:val="18"/>
              </w:rPr>
              <w:t>2</w:t>
            </w:r>
          </w:p>
          <w:p w:rsidR="00B45F8F" w:rsidP="00B45F8F" w:rsidRDefault="00B45F8F" w14:paraId="2836B143"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B45F8F" w:rsidP="00B45F8F" w:rsidRDefault="00B45F8F" w14:paraId="553B2E2E"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p>
          <w:p w:rsidRPr="00AE11B1" w:rsidR="00B45F8F" w:rsidP="00B45F8F" w:rsidRDefault="00B45F8F" w14:paraId="5A67888E"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B45F8F" w:rsidP="00B45F8F" w:rsidRDefault="00B45F8F" w14:paraId="50EE945D" w14:textId="5831B514">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080570">
              <w:rPr>
                <w:rFonts w:ascii="Verdana" w:hAnsi="Verdana"/>
                <w:b/>
                <w:bCs/>
                <w:sz w:val="18"/>
                <w:szCs w:val="18"/>
              </w:rPr>
              <w:t>8</w:t>
            </w:r>
            <w:r>
              <w:rPr>
                <w:rFonts w:ascii="Verdana" w:hAnsi="Verdana"/>
                <w:b/>
                <w:bCs/>
                <w:sz w:val="18"/>
                <w:szCs w:val="18"/>
              </w:rPr>
              <w:t>...</w:t>
            </w:r>
            <w:r>
              <w:rPr>
                <w:rFonts w:ascii="Verdana" w:hAnsi="Verdana"/>
                <w:sz w:val="18"/>
                <w:szCs w:val="18"/>
              </w:rPr>
              <w:t xml:space="preserve">: </w:t>
            </w:r>
          </w:p>
          <w:p w:rsidR="00FC1961" w:rsidP="00FC1961" w:rsidRDefault="00FC1961" w14:paraId="2B109F5A" w14:textId="6BBE9963">
            <w:pPr>
              <w:tabs>
                <w:tab w:val="left" w:pos="1250"/>
              </w:tabs>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FC1961" w:rsidTr="046025FB" w14:paraId="6B99143B" w14:textId="77777777">
        <w:tc>
          <w:tcPr>
            <w:cnfStyle w:val="001000000000" w:firstRow="0" w:lastRow="0" w:firstColumn="1" w:lastColumn="0" w:oddVBand="0" w:evenVBand="0" w:oddHBand="0" w:evenHBand="0" w:firstRowFirstColumn="0" w:firstRowLastColumn="0" w:lastRowFirstColumn="0" w:lastRowLastColumn="0"/>
            <w:tcW w:w="730" w:type="dxa"/>
            <w:tcMar/>
          </w:tcPr>
          <w:p w:rsidR="00FC1961" w:rsidP="00FC1961" w:rsidRDefault="00FC1961" w14:paraId="104B8C73" w14:textId="4CDCC746">
            <w:pPr>
              <w:rPr>
                <w:rFonts w:ascii="Verdana" w:hAnsi="Verdana"/>
                <w:sz w:val="18"/>
                <w:szCs w:val="18"/>
              </w:rPr>
            </w:pPr>
            <w:r>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00FC1961" w:rsidP="00FC1961" w:rsidRDefault="00FC1961" w14:paraId="3D57C7CF"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r w:rsidR="00B45F8F" w:rsidTr="046025FB" w14:paraId="4BAFFD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00B45F8F" w:rsidP="00B45F8F" w:rsidRDefault="00080570" w14:paraId="08AAA23B" w14:textId="48827A88">
            <w:pPr>
              <w:rPr>
                <w:rFonts w:ascii="Verdana" w:hAnsi="Verdana"/>
                <w:sz w:val="18"/>
                <w:szCs w:val="18"/>
              </w:rPr>
            </w:pPr>
            <w:r>
              <w:rPr>
                <w:rFonts w:ascii="Verdana" w:hAnsi="Verdana"/>
                <w:sz w:val="18"/>
                <w:szCs w:val="18"/>
              </w:rPr>
              <w:t>8</w:t>
            </w:r>
            <w:r w:rsidR="00B45F8F">
              <w:rPr>
                <w:rFonts w:ascii="Verdana" w:hAnsi="Verdana"/>
                <w:sz w:val="18"/>
                <w:szCs w:val="18"/>
              </w:rPr>
              <w:t>.2.3</w:t>
            </w:r>
          </w:p>
        </w:tc>
        <w:tc>
          <w:tcPr>
            <w:cnfStyle w:val="000000000000" w:firstRow="0" w:lastRow="0" w:firstColumn="0" w:lastColumn="0" w:oddVBand="0" w:evenVBand="0" w:oddHBand="0" w:evenHBand="0" w:firstRowFirstColumn="0" w:firstRowLastColumn="0" w:lastRowFirstColumn="0" w:lastRowLastColumn="0"/>
            <w:tcW w:w="9324" w:type="dxa"/>
            <w:tcMar/>
          </w:tcPr>
          <w:p w:rsidRPr="001B2E70" w:rsidR="001B2E70" w:rsidP="001B2E70" w:rsidRDefault="00B45F8F" w14:paraId="63AF14FD" w14:textId="77777777">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1B2E70">
              <w:rPr>
                <w:rFonts w:ascii="Verdana" w:hAnsi="Verdana"/>
                <w:b/>
                <w:bCs/>
                <w:sz w:val="18"/>
                <w:szCs w:val="18"/>
              </w:rPr>
              <w:t>Receber teor automaticamente a partir da rotina SIT e enviar somente os atos eletrônicos do contencioso para a tela de classificação a partir de publicação, os atos da área de Execução fiscal realizará a geração padrão da pendência.</w:t>
            </w:r>
          </w:p>
          <w:p w:rsidRPr="001B2E70" w:rsidR="001B2E70" w:rsidP="001B2E70" w:rsidRDefault="001B2E70" w14:paraId="397697EE" w14:textId="77777777">
            <w:pPr>
              <w:pStyle w:val="ListParagraph"/>
              <w:spacing w:after="160" w:line="259" w:lineRule="auto"/>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1B2E70" w:rsidP="046025FB" w:rsidRDefault="001B2E70" w14:paraId="59F1CCFE" w14:textId="77777777" w14:noSpellErr="1">
            <w:pPr>
              <w:pStyle w:val="ListParagraph"/>
              <w:numPr>
                <w:ilvl w:val="0"/>
                <w:numId w:val="41"/>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00E7A249">
              <w:rPr>
                <w:rFonts w:ascii="Verdana" w:hAnsi="Verdana"/>
                <w:sz w:val="18"/>
                <w:szCs w:val="18"/>
              </w:rPr>
              <w:t xml:space="preserve">Sistema executa a rotina SIT </w:t>
            </w:r>
            <w:r w:rsidRPr="046025FB" w:rsidR="00E7A249">
              <w:rPr>
                <w:rFonts w:ascii="Verdana" w:hAnsi="Verdana"/>
                <w:sz w:val="18"/>
                <w:szCs w:val="18"/>
              </w:rPr>
              <w:t>‘</w:t>
            </w:r>
            <w:r w:rsidRPr="046025FB" w:rsidR="00E7A249">
              <w:rPr>
                <w:rFonts w:ascii="Verdana" w:hAnsi="Verdana"/>
                <w:sz w:val="18"/>
                <w:szCs w:val="18"/>
              </w:rPr>
              <w:t>ReceberTeorComunicacaoDomicilio</w:t>
            </w:r>
            <w:r w:rsidRPr="046025FB" w:rsidR="00E7A249">
              <w:rPr>
                <w:rFonts w:ascii="Verdana" w:hAnsi="Verdana"/>
                <w:sz w:val="18"/>
                <w:szCs w:val="18"/>
              </w:rPr>
              <w:t>’;</w:t>
            </w:r>
          </w:p>
          <w:p w:rsidRPr="00383100" w:rsidR="001B2E70" w:rsidP="046025FB" w:rsidRDefault="001B2E70" w14:paraId="2C520B82" w14:textId="77777777" w14:noSpellErr="1">
            <w:pPr>
              <w:pStyle w:val="ListParagraph"/>
              <w:numPr>
                <w:ilvl w:val="0"/>
                <w:numId w:val="41"/>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00E7A249">
              <w:rPr>
                <w:rFonts w:ascii="Verdana" w:hAnsi="Verdana"/>
                <w:sz w:val="18"/>
                <w:szCs w:val="18"/>
              </w:rPr>
              <w:t>O sistema identifica os atos eletrônicos que possuem a carência vencida</w:t>
            </w:r>
          </w:p>
          <w:p w:rsidR="001B2E70" w:rsidP="046025FB" w:rsidRDefault="001B2E70" w14:paraId="62904EE5" w14:textId="77777777" w14:noSpellErr="1">
            <w:pPr>
              <w:pStyle w:val="ListParagraph"/>
              <w:numPr>
                <w:ilvl w:val="0"/>
                <w:numId w:val="41"/>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00E7A249">
              <w:rPr>
                <w:rFonts w:ascii="Verdana" w:hAnsi="Verdana"/>
                <w:sz w:val="18"/>
                <w:szCs w:val="18"/>
              </w:rPr>
              <w:t xml:space="preserve">Sistema envia uma requisição do tipo </w:t>
            </w:r>
            <w:r w:rsidRPr="046025FB" w:rsidR="00E7A249">
              <w:rPr>
                <w:rFonts w:ascii="Verdana" w:hAnsi="Verdana"/>
                <w:b w:val="1"/>
                <w:bCs w:val="1"/>
                <w:sz w:val="18"/>
                <w:szCs w:val="18"/>
              </w:rPr>
              <w:t xml:space="preserve">POST </w:t>
            </w:r>
            <w:r w:rsidRPr="046025FB" w:rsidR="00E7A249">
              <w:rPr>
                <w:rFonts w:ascii="Verdana" w:hAnsi="Verdana"/>
                <w:sz w:val="18"/>
                <w:szCs w:val="18"/>
              </w:rPr>
              <w:t xml:space="preserve">para o </w:t>
            </w:r>
            <w:r w:rsidRPr="046025FB" w:rsidR="00E7A249">
              <w:rPr>
                <w:rFonts w:ascii="Verdana" w:hAnsi="Verdana"/>
                <w:sz w:val="18"/>
                <w:szCs w:val="18"/>
              </w:rPr>
              <w:t>endpoint</w:t>
            </w:r>
            <w:r w:rsidRPr="046025FB" w:rsidR="00E7A249">
              <w:rPr>
                <w:rFonts w:ascii="Verdana" w:hAnsi="Verdana"/>
                <w:sz w:val="18"/>
                <w:szCs w:val="18"/>
              </w:rPr>
              <w:t xml:space="preserve"> configurado no campo</w:t>
            </w:r>
            <w:r w:rsidRPr="046025FB" w:rsidR="00E7A249">
              <w:rPr>
                <w:rFonts w:ascii="Verdana" w:hAnsi="Verdana"/>
                <w:b w:val="1"/>
                <w:bCs w:val="1"/>
                <w:sz w:val="18"/>
                <w:szCs w:val="18"/>
              </w:rPr>
              <w:t xml:space="preserve"> </w:t>
            </w:r>
            <w:r w:rsidRPr="046025FB" w:rsidR="00E7A249">
              <w:rPr>
                <w:rFonts w:ascii="Verdana" w:hAnsi="Verdana"/>
                <w:sz w:val="18"/>
                <w:szCs w:val="18"/>
              </w:rPr>
              <w:t>‘</w:t>
            </w:r>
            <w:r w:rsidRPr="046025FB" w:rsidR="00E7A249">
              <w:rPr>
                <w:rFonts w:ascii="Verdana" w:hAnsi="Verdana"/>
                <w:sz w:val="18"/>
                <w:szCs w:val="18"/>
              </w:rPr>
              <w:t>Inteiro Teor’</w:t>
            </w:r>
            <w:r w:rsidRPr="046025FB" w:rsidR="00E7A249">
              <w:rPr>
                <w:rFonts w:ascii="Verdana" w:hAnsi="Verdana"/>
                <w:sz w:val="18"/>
                <w:szCs w:val="18"/>
              </w:rPr>
              <w:t xml:space="preserve"> do grupo rotas</w:t>
            </w:r>
            <w:r w:rsidRPr="046025FB" w:rsidR="00E7A249">
              <w:rPr>
                <w:rFonts w:ascii="Verdana" w:hAnsi="Verdana"/>
                <w:sz w:val="18"/>
                <w:szCs w:val="18"/>
              </w:rPr>
              <w:t xml:space="preserve"> e para a </w:t>
            </w:r>
            <w:r w:rsidRPr="046025FB" w:rsidR="00E7A249">
              <w:rPr>
                <w:rFonts w:ascii="Verdana" w:hAnsi="Verdana"/>
                <w:sz w:val="18"/>
                <w:szCs w:val="18"/>
              </w:rPr>
              <w:t>API configurada no campo ‘URL API’</w:t>
            </w:r>
            <w:r w:rsidRPr="046025FB" w:rsidR="00E7A249">
              <w:rPr>
                <w:rFonts w:ascii="Verdana" w:hAnsi="Verdana"/>
                <w:sz w:val="18"/>
                <w:szCs w:val="18"/>
              </w:rPr>
              <w:t>;</w:t>
            </w:r>
          </w:p>
          <w:p w:rsidRPr="00C83064" w:rsidR="001B2E70" w:rsidP="046025FB" w:rsidRDefault="001B2E70" w14:paraId="552F8AC5" w14:textId="5684F79F" w14:noSpellErr="1">
            <w:pPr>
              <w:pStyle w:val="ListParagraph"/>
              <w:numPr>
                <w:ilvl w:val="0"/>
                <w:numId w:val="41"/>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46025FB" w:rsidR="00E7A249">
              <w:rPr>
                <w:rFonts w:ascii="Verdana" w:hAnsi="Verdana"/>
                <w:sz w:val="18"/>
                <w:szCs w:val="18"/>
              </w:rPr>
              <w:t xml:space="preserve">O sistema envia o ato eletrônico do contencioso </w:t>
            </w:r>
            <w:r w:rsidR="00E7A249">
              <w:rPr/>
              <w:t>para ser classificado na tela de ‘Criação e Movimentação de processos a partir de publicação’</w:t>
            </w:r>
          </w:p>
          <w:p w:rsidR="001B2E70" w:rsidP="046025FB" w:rsidRDefault="001B2E70" w14:paraId="1BEB90C5" w14:textId="0C256852" w14:noSpellErr="1">
            <w:pPr>
              <w:pStyle w:val="ListParagraph"/>
              <w:numPr>
                <w:ilvl w:val="0"/>
                <w:numId w:val="41"/>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00E7A249">
              <w:rPr>
                <w:rFonts w:ascii="Verdana" w:hAnsi="Verdana"/>
                <w:sz w:val="18"/>
                <w:szCs w:val="18"/>
              </w:rPr>
              <w:t>O sistema não lança automaticamente nenhuma movimentação ao receber o teor do ato eletrônico de contencioso</w:t>
            </w:r>
          </w:p>
          <w:p w:rsidRPr="00E56A15" w:rsidR="00E56A15" w:rsidP="046025FB" w:rsidRDefault="00E56A15" w14:paraId="58471041" w14:textId="1CD9BFAA" w14:noSpellErr="1">
            <w:pPr>
              <w:pStyle w:val="ListParagraph"/>
              <w:numPr>
                <w:ilvl w:val="0"/>
                <w:numId w:val="41"/>
              </w:num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46025FB" w:rsidR="4958BB3F">
              <w:rPr>
                <w:rFonts w:ascii="Verdana" w:hAnsi="Verdana"/>
                <w:sz w:val="18"/>
                <w:szCs w:val="18"/>
              </w:rPr>
              <w:t xml:space="preserve">O sistema NÃO envia o ato eletrônico da área de Execução Fiscal </w:t>
            </w:r>
            <w:r w:rsidR="4958BB3F">
              <w:rPr/>
              <w:t>para ser classificado na tela de ‘Criação e Movimentação de processos a partir de publicação’</w:t>
            </w:r>
          </w:p>
          <w:p w:rsidR="001B2E70" w:rsidP="046025FB" w:rsidRDefault="00D2135D" w14:paraId="69A89ECF" w14:textId="7D28D810" w14:noSpellErr="1">
            <w:pPr>
              <w:pStyle w:val="ListParagraph"/>
              <w:numPr>
                <w:ilvl w:val="0"/>
                <w:numId w:val="41"/>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27C8871D">
              <w:rPr>
                <w:rFonts w:ascii="Verdana" w:hAnsi="Verdana"/>
                <w:sz w:val="18"/>
                <w:szCs w:val="18"/>
              </w:rPr>
              <w:t xml:space="preserve">O sistema lança movimentação no ato </w:t>
            </w:r>
            <w:r w:rsidRPr="046025FB" w:rsidR="610E701D">
              <w:rPr>
                <w:rFonts w:ascii="Verdana" w:hAnsi="Verdana"/>
                <w:sz w:val="18"/>
                <w:szCs w:val="18"/>
              </w:rPr>
              <w:t>eletrônico da área de Execução fiscal</w:t>
            </w:r>
          </w:p>
          <w:p w:rsidR="008511B7" w:rsidP="00E56A15" w:rsidRDefault="008511B7" w14:paraId="06B3DB16" w14:textId="7178BDD7">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B2E70">
              <w:rPr>
                <w:rFonts w:ascii="Verdana" w:hAnsi="Verdana"/>
                <w:b/>
                <w:bCs/>
                <w:sz w:val="18"/>
                <w:szCs w:val="18"/>
              </w:rPr>
              <w:br/>
            </w:r>
            <w:r w:rsidRPr="001E168D">
              <w:rPr>
                <w:rFonts w:ascii="Verdana" w:hAnsi="Verdana"/>
                <w:b/>
                <w:bCs/>
                <w:sz w:val="18"/>
                <w:szCs w:val="18"/>
              </w:rPr>
              <w:t>Resultado:</w:t>
            </w:r>
            <w:r w:rsidRPr="001E168D">
              <w:rPr>
                <w:rFonts w:ascii="Verdana" w:hAnsi="Verdana"/>
                <w:sz w:val="18"/>
                <w:szCs w:val="18"/>
              </w:rPr>
              <w:t xml:space="preserve"> </w:t>
            </w:r>
            <w:r>
              <w:rPr>
                <w:rFonts w:ascii="Verdana" w:hAnsi="Verdana"/>
                <w:sz w:val="18"/>
                <w:szCs w:val="18"/>
              </w:rPr>
              <w:br/>
            </w:r>
          </w:p>
          <w:p w:rsidR="00E56A15" w:rsidP="00E56A15" w:rsidRDefault="00E56A15" w14:paraId="072E4BB5" w14:textId="77777777">
            <w:pPr>
              <w:pStyle w:val="ListParagraph"/>
              <w:numPr>
                <w:ilvl w:val="0"/>
                <w:numId w:val="7"/>
              </w:numPr>
              <w:spacing w:after="160" w:line="278"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 sistema receberá o inteiro teor dos atos eletrônicos</w:t>
            </w:r>
          </w:p>
          <w:p w:rsidR="00E56A15" w:rsidP="00E56A15" w:rsidRDefault="00E56A15" w14:paraId="161B1E4C" w14:textId="231CB308">
            <w:pPr>
              <w:pStyle w:val="ListParagraph"/>
              <w:numPr>
                <w:ilvl w:val="0"/>
                <w:numId w:val="7"/>
              </w:numPr>
              <w:spacing w:after="160" w:line="278"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Não lançará movimentação ao receber o inteiro teor de atos do ‘Contencioso’</w:t>
            </w:r>
          </w:p>
          <w:p w:rsidR="00E56A15" w:rsidP="00E56A15" w:rsidRDefault="00E56A15" w14:paraId="080D71E9" w14:textId="7777777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C83064">
              <w:rPr>
                <w:rFonts w:ascii="Verdana" w:hAnsi="Verdana"/>
                <w:sz w:val="18"/>
                <w:szCs w:val="18"/>
              </w:rPr>
              <w:t xml:space="preserve">Enviará </w:t>
            </w:r>
            <w:r>
              <w:rPr>
                <w:rFonts w:ascii="Verdana" w:hAnsi="Verdana"/>
                <w:sz w:val="18"/>
                <w:szCs w:val="18"/>
              </w:rPr>
              <w:t xml:space="preserve">os atos do contencioso </w:t>
            </w:r>
            <w:r w:rsidRPr="00C83064">
              <w:rPr>
                <w:rFonts w:ascii="Verdana" w:hAnsi="Verdana"/>
                <w:sz w:val="18"/>
                <w:szCs w:val="18"/>
              </w:rPr>
              <w:t>para ser classificado na tela de ‘Criação e Movimentação de processos a partir de publicação’</w:t>
            </w:r>
          </w:p>
          <w:p w:rsidR="00B5418A" w:rsidP="00E56A15" w:rsidRDefault="00E56A15" w14:paraId="710DEF99" w14:textId="4473239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Lançará movimentação </w:t>
            </w:r>
            <w:r w:rsidR="00B5418A">
              <w:rPr>
                <w:rFonts w:ascii="Verdana" w:hAnsi="Verdana"/>
                <w:sz w:val="18"/>
                <w:szCs w:val="18"/>
              </w:rPr>
              <w:t xml:space="preserve">e gerará a pendência nos atos </w:t>
            </w:r>
            <w:r w:rsidR="0087786F">
              <w:rPr>
                <w:rFonts w:ascii="Verdana" w:hAnsi="Verdana"/>
                <w:sz w:val="18"/>
                <w:szCs w:val="18"/>
              </w:rPr>
              <w:t>dos</w:t>
            </w:r>
            <w:r w:rsidR="00B5418A">
              <w:rPr>
                <w:rFonts w:ascii="Verdana" w:hAnsi="Verdana"/>
                <w:sz w:val="18"/>
                <w:szCs w:val="18"/>
              </w:rPr>
              <w:t xml:space="preserve"> processos de</w:t>
            </w:r>
            <w:r w:rsidR="0087786F">
              <w:rPr>
                <w:rFonts w:ascii="Verdana" w:hAnsi="Verdana"/>
                <w:sz w:val="18"/>
                <w:szCs w:val="18"/>
              </w:rPr>
              <w:t xml:space="preserve"> </w:t>
            </w:r>
            <w:r w:rsidR="00B5418A">
              <w:rPr>
                <w:rFonts w:ascii="Verdana" w:hAnsi="Verdana"/>
                <w:sz w:val="18"/>
                <w:szCs w:val="18"/>
              </w:rPr>
              <w:t>‘Execução fiscal’</w:t>
            </w:r>
          </w:p>
          <w:p w:rsidRPr="0087786F" w:rsidR="008511B7" w:rsidP="0087786F" w:rsidRDefault="00B5418A" w14:paraId="3CE89AFB" w14:textId="4BF64AD4">
            <w:pPr>
              <w:pStyle w:val="ListParagraph"/>
              <w:numPr>
                <w:ilvl w:val="0"/>
                <w:numId w:val="7"/>
              </w:numPr>
              <w:spacing w:after="160" w:line="278"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Não enviará os atos </w:t>
            </w:r>
            <w:r w:rsidR="0087786F">
              <w:rPr>
                <w:rFonts w:ascii="Verdana" w:hAnsi="Verdana"/>
                <w:sz w:val="18"/>
                <w:szCs w:val="18"/>
              </w:rPr>
              <w:t xml:space="preserve">dos processos de </w:t>
            </w:r>
            <w:r>
              <w:rPr>
                <w:rFonts w:ascii="Verdana" w:hAnsi="Verdana"/>
                <w:sz w:val="18"/>
                <w:szCs w:val="18"/>
              </w:rPr>
              <w:t>‘Execução fiscal</w:t>
            </w:r>
            <w:r w:rsidR="0087786F">
              <w:rPr>
                <w:rFonts w:ascii="Verdana" w:hAnsi="Verdana"/>
                <w:sz w:val="18"/>
                <w:szCs w:val="18"/>
              </w:rPr>
              <w:t xml:space="preserve">’ para serem classificados na tela </w:t>
            </w:r>
            <w:r w:rsidRPr="00C83064" w:rsidR="0087786F">
              <w:rPr>
                <w:rFonts w:ascii="Verdana" w:hAnsi="Verdana"/>
                <w:sz w:val="18"/>
                <w:szCs w:val="18"/>
              </w:rPr>
              <w:t>‘Criação e Movimentação de processos a partir de publicação’</w:t>
            </w:r>
            <w:r w:rsidRPr="0087786F" w:rsidR="008511B7">
              <w:rPr>
                <w:rFonts w:ascii="Verdana" w:hAnsi="Verdana"/>
                <w:sz w:val="18"/>
                <w:szCs w:val="18"/>
              </w:rPr>
              <w:br/>
            </w:r>
          </w:p>
          <w:p w:rsidRPr="007F7F0E" w:rsidR="008511B7" w:rsidP="008511B7" w:rsidRDefault="008511B7" w14:paraId="428E6DAB" w14:textId="5372CAD8">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F7F0E">
              <w:rPr>
                <w:rFonts w:ascii="Verdana" w:hAnsi="Verdana"/>
                <w:b/>
                <w:bCs/>
                <w:sz w:val="18"/>
                <w:szCs w:val="18"/>
              </w:rPr>
              <w:t>Regras:</w:t>
            </w:r>
            <w:r w:rsidR="00605FB1">
              <w:rPr>
                <w:rFonts w:ascii="Verdana" w:hAnsi="Verdana"/>
                <w:b/>
                <w:bCs/>
                <w:sz w:val="18"/>
                <w:szCs w:val="18"/>
              </w:rPr>
              <w:t xml:space="preserve"> </w:t>
            </w:r>
            <w:r w:rsidRPr="00605FB1" w:rsidR="00605FB1">
              <w:rPr>
                <w:rFonts w:ascii="Verdana" w:hAnsi="Verdana"/>
                <w:b/>
                <w:bCs/>
                <w:sz w:val="18"/>
                <w:szCs w:val="18"/>
              </w:rPr>
              <w:t>R</w:t>
            </w:r>
            <w:r w:rsidR="00080570">
              <w:rPr>
                <w:rFonts w:ascii="Verdana" w:hAnsi="Verdana"/>
                <w:b/>
                <w:bCs/>
                <w:sz w:val="18"/>
                <w:szCs w:val="18"/>
              </w:rPr>
              <w:t>8</w:t>
            </w:r>
            <w:r w:rsidRPr="00605FB1" w:rsidR="00605FB1">
              <w:rPr>
                <w:rFonts w:ascii="Verdana" w:hAnsi="Verdana"/>
                <w:b/>
                <w:bCs/>
                <w:sz w:val="18"/>
                <w:szCs w:val="18"/>
              </w:rPr>
              <w:t>.1</w:t>
            </w:r>
            <w:r w:rsidR="002B1F9E">
              <w:rPr>
                <w:rFonts w:ascii="Verdana" w:hAnsi="Verdana"/>
                <w:b/>
                <w:bCs/>
                <w:sz w:val="18"/>
                <w:szCs w:val="18"/>
              </w:rPr>
              <w:t xml:space="preserve">, </w:t>
            </w:r>
            <w:r w:rsidRPr="002B1F9E" w:rsidR="002B1F9E">
              <w:rPr>
                <w:rFonts w:ascii="Verdana" w:hAnsi="Verdana"/>
                <w:b/>
                <w:bCs/>
                <w:sz w:val="18"/>
                <w:szCs w:val="18"/>
              </w:rPr>
              <w:t>R</w:t>
            </w:r>
            <w:r w:rsidR="00080570">
              <w:rPr>
                <w:rFonts w:ascii="Verdana" w:hAnsi="Verdana"/>
                <w:b/>
                <w:bCs/>
                <w:sz w:val="18"/>
                <w:szCs w:val="18"/>
              </w:rPr>
              <w:t>8</w:t>
            </w:r>
            <w:r w:rsidRPr="002B1F9E" w:rsidR="002B1F9E">
              <w:rPr>
                <w:rFonts w:ascii="Verdana" w:hAnsi="Verdana"/>
                <w:b/>
                <w:bCs/>
                <w:sz w:val="18"/>
                <w:szCs w:val="18"/>
              </w:rPr>
              <w:t>.</w:t>
            </w:r>
            <w:r w:rsidR="001B2E70">
              <w:rPr>
                <w:rFonts w:ascii="Verdana" w:hAnsi="Verdana"/>
                <w:b/>
                <w:bCs/>
                <w:sz w:val="18"/>
                <w:szCs w:val="18"/>
              </w:rPr>
              <w:t>3</w:t>
            </w:r>
          </w:p>
          <w:p w:rsidR="008511B7" w:rsidP="008511B7" w:rsidRDefault="008511B7" w14:paraId="6D1214D5"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8511B7" w:rsidP="008511B7" w:rsidRDefault="008511B7" w14:paraId="69B615CE"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p>
          <w:p w:rsidRPr="00AE11B1" w:rsidR="008511B7" w:rsidP="008511B7" w:rsidRDefault="008511B7" w14:paraId="096F655E"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8511B7" w:rsidP="008511B7" w:rsidRDefault="008511B7" w14:paraId="11907F59" w14:textId="2BA2942A">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080570">
              <w:rPr>
                <w:rFonts w:ascii="Verdana" w:hAnsi="Verdana"/>
                <w:b/>
                <w:bCs/>
                <w:sz w:val="18"/>
                <w:szCs w:val="18"/>
              </w:rPr>
              <w:t>8</w:t>
            </w:r>
            <w:r>
              <w:rPr>
                <w:rFonts w:ascii="Verdana" w:hAnsi="Verdana"/>
                <w:b/>
                <w:bCs/>
                <w:sz w:val="18"/>
                <w:szCs w:val="18"/>
              </w:rPr>
              <w:t>...</w:t>
            </w:r>
            <w:r>
              <w:rPr>
                <w:rFonts w:ascii="Verdana" w:hAnsi="Verdana"/>
                <w:sz w:val="18"/>
                <w:szCs w:val="18"/>
              </w:rPr>
              <w:t xml:space="preserve">: </w:t>
            </w:r>
          </w:p>
          <w:p w:rsidR="00B45F8F" w:rsidP="00B45F8F" w:rsidRDefault="00B45F8F" w14:paraId="151E6FB4" w14:textId="6F7235A6">
            <w:pPr>
              <w:tabs>
                <w:tab w:val="left" w:pos="1250"/>
              </w:tabs>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B45F8F" w:rsidTr="046025FB" w14:paraId="3CD7950E" w14:textId="77777777">
        <w:tc>
          <w:tcPr>
            <w:cnfStyle w:val="001000000000" w:firstRow="0" w:lastRow="0" w:firstColumn="1" w:lastColumn="0" w:oddVBand="0" w:evenVBand="0" w:oddHBand="0" w:evenHBand="0" w:firstRowFirstColumn="0" w:firstRowLastColumn="0" w:lastRowFirstColumn="0" w:lastRowLastColumn="0"/>
            <w:tcW w:w="730" w:type="dxa"/>
            <w:tcMar/>
          </w:tcPr>
          <w:p w:rsidR="00B45F8F" w:rsidP="00B45F8F" w:rsidRDefault="00B45F8F" w14:paraId="39A45D12" w14:textId="63587E2F">
            <w:pPr>
              <w:rPr>
                <w:rFonts w:ascii="Verdana" w:hAnsi="Verdana"/>
                <w:sz w:val="18"/>
                <w:szCs w:val="18"/>
              </w:rPr>
            </w:pPr>
            <w:r>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00B45F8F" w:rsidP="00B45F8F" w:rsidRDefault="00B45F8F" w14:paraId="71935959"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bl>
    <w:p w:rsidR="003B2633" w:rsidP="003B2633" w:rsidRDefault="003B2633" w14:paraId="40F27762" w14:textId="77777777">
      <w:pPr>
        <w:spacing w:after="0"/>
        <w:rPr>
          <w:rFonts w:ascii="Verdana" w:hAnsi="Verdana" w:eastAsia="Verdana" w:cs="Verdana"/>
          <w:b/>
          <w:bCs/>
          <w:color w:val="000000" w:themeColor="text1"/>
          <w:sz w:val="22"/>
          <w:szCs w:val="22"/>
        </w:rPr>
      </w:pPr>
    </w:p>
    <w:p w:rsidR="000F4083" w:rsidP="000F4083" w:rsidRDefault="00080570" w14:paraId="79C1A6FD" w14:textId="7D7BC09D">
      <w:pPr>
        <w:spacing w:after="0"/>
        <w:jc w:val="both"/>
        <w:rPr>
          <w:rFonts w:ascii="Verdana" w:hAnsi="Verdana" w:eastAsia="Verdana" w:cs="Verdana"/>
          <w:i/>
          <w:iCs/>
          <w:color w:val="000000" w:themeColor="text1"/>
        </w:rPr>
      </w:pPr>
      <w:r>
        <w:rPr>
          <w:rFonts w:ascii="Verdana" w:hAnsi="Verdana" w:eastAsia="Verdana" w:cs="Verdana"/>
          <w:b/>
          <w:bCs/>
          <w:i/>
          <w:iCs/>
          <w:color w:val="000000" w:themeColor="text1"/>
        </w:rPr>
        <w:t>8</w:t>
      </w:r>
      <w:r w:rsidR="000F4083">
        <w:rPr>
          <w:rFonts w:ascii="Verdana" w:hAnsi="Verdana" w:eastAsia="Verdana" w:cs="Verdana"/>
          <w:b/>
          <w:bCs/>
          <w:i/>
          <w:iCs/>
          <w:color w:val="000000" w:themeColor="text1"/>
        </w:rPr>
        <w:t>.3</w:t>
      </w:r>
      <w:r w:rsidRPr="00270127" w:rsidR="000F4083">
        <w:rPr>
          <w:rFonts w:ascii="Verdana" w:hAnsi="Verdana" w:eastAsia="Verdana" w:cs="Verdana"/>
          <w:b/>
          <w:bCs/>
          <w:i/>
          <w:iCs/>
          <w:color w:val="000000" w:themeColor="text1"/>
        </w:rPr>
        <w:t xml:space="preserve"> – </w:t>
      </w:r>
      <w:r w:rsidR="000F4083">
        <w:rPr>
          <w:rFonts w:ascii="Verdana" w:hAnsi="Verdana" w:eastAsia="Verdana" w:cs="Verdana"/>
          <w:b/>
          <w:bCs/>
          <w:i/>
          <w:iCs/>
          <w:color w:val="000000" w:themeColor="text1"/>
        </w:rPr>
        <w:t>Receber automaticamente o inteiro teor do ato eletrônico oriundo do Domicílio Judicial Eletrônico – Pendência antecipada.</w:t>
      </w:r>
    </w:p>
    <w:p w:rsidR="000F4083" w:rsidP="000F4083" w:rsidRDefault="000F4083" w14:paraId="153020E3" w14:textId="77777777">
      <w:pPr>
        <w:spacing w:after="0"/>
        <w:rPr>
          <w:rFonts w:ascii="Verdana" w:hAnsi="Verdana"/>
          <w:b/>
          <w:bCs/>
        </w:rPr>
      </w:pPr>
      <w:r>
        <w:rPr>
          <w:rFonts w:ascii="Verdana" w:hAnsi="Verdana" w:eastAsia="Verdana" w:cs="Verdana"/>
          <w:color w:val="000000" w:themeColor="text1"/>
          <w:sz w:val="22"/>
          <w:szCs w:val="22"/>
        </w:rPr>
        <w:br/>
      </w:r>
      <w:r w:rsidRPr="00D07882">
        <w:rPr>
          <w:rFonts w:ascii="Verdana" w:hAnsi="Verdana"/>
          <w:b/>
          <w:bCs/>
        </w:rPr>
        <w:t>Pré-condição</w:t>
      </w:r>
      <w:r>
        <w:rPr>
          <w:rFonts w:ascii="Verdana" w:hAnsi="Verdana"/>
          <w:b/>
          <w:bCs/>
        </w:rPr>
        <w:t xml:space="preserve">: </w:t>
      </w:r>
    </w:p>
    <w:p w:rsidR="000F4083" w:rsidP="000F4083" w:rsidRDefault="000F4083" w14:paraId="726A6A5F" w14:textId="77777777">
      <w:pPr>
        <w:pStyle w:val="ListParagraph"/>
        <w:numPr>
          <w:ilvl w:val="0"/>
          <w:numId w:val="1"/>
        </w:numPr>
        <w:spacing w:after="0"/>
        <w:rPr>
          <w:rFonts w:ascii="Verdana" w:hAnsi="Verdana"/>
        </w:rPr>
      </w:pPr>
      <w:r w:rsidRPr="00EB7C96">
        <w:rPr>
          <w:rFonts w:ascii="Verdana" w:hAnsi="Verdana"/>
        </w:rPr>
        <w:t>Configurações do DJE realizadas na tela ‘Domicílio Judicial Eletrônico’;</w:t>
      </w:r>
    </w:p>
    <w:p w:rsidR="000F4083" w:rsidP="000F4083" w:rsidRDefault="000F4083" w14:paraId="777FAA68" w14:textId="77777777">
      <w:pPr>
        <w:pStyle w:val="ListParagraph"/>
        <w:numPr>
          <w:ilvl w:val="0"/>
          <w:numId w:val="1"/>
        </w:numPr>
        <w:spacing w:after="0"/>
        <w:rPr>
          <w:rFonts w:ascii="Verdana" w:hAnsi="Verdana"/>
        </w:rPr>
      </w:pPr>
      <w:r w:rsidRPr="00EB7C96">
        <w:rPr>
          <w:rFonts w:ascii="Verdana" w:hAnsi="Verdana"/>
        </w:rPr>
        <w:t>Serviço ‘</w:t>
      </w:r>
      <w:r>
        <w:rPr>
          <w:rFonts w:ascii="Verdana" w:hAnsi="Verdana"/>
        </w:rPr>
        <w:t>Receber Teor’</w:t>
      </w:r>
      <w:r w:rsidRPr="00EB7C96">
        <w:rPr>
          <w:rFonts w:ascii="Verdana" w:hAnsi="Verdana"/>
        </w:rPr>
        <w:t xml:space="preserve"> deverá estar habilitado na tela ‘Domicílio Judicial Eletrônico’;</w:t>
      </w:r>
    </w:p>
    <w:p w:rsidRPr="000F4083" w:rsidR="000F4083" w:rsidP="000F4083" w:rsidRDefault="000F4083" w14:paraId="77B94732" w14:textId="77777777">
      <w:pPr>
        <w:pStyle w:val="ListParagraph"/>
        <w:numPr>
          <w:ilvl w:val="0"/>
          <w:numId w:val="1"/>
        </w:numPr>
        <w:spacing w:after="0"/>
        <w:rPr>
          <w:rFonts w:ascii="Verdana" w:hAnsi="Verdana" w:eastAsia="Verdana" w:cs="Verdana"/>
          <w:color w:val="000000" w:themeColor="text1"/>
          <w:sz w:val="22"/>
          <w:szCs w:val="22"/>
        </w:rPr>
      </w:pPr>
      <w:r>
        <w:rPr>
          <w:rFonts w:ascii="Verdana" w:hAnsi="Verdana"/>
        </w:rPr>
        <w:t>Existir comunicações oriundas do DJE na base de dados do SAJ Procuradorias;</w:t>
      </w:r>
    </w:p>
    <w:p w:rsidRPr="00520C3C" w:rsidR="000F4083" w:rsidP="000F4083" w:rsidRDefault="000F4083" w14:paraId="19ED4D44" w14:textId="77777777">
      <w:pPr>
        <w:pStyle w:val="ListParagraph"/>
        <w:numPr>
          <w:ilvl w:val="0"/>
          <w:numId w:val="1"/>
        </w:numPr>
        <w:spacing w:after="0"/>
        <w:rPr>
          <w:rFonts w:ascii="Verdana" w:hAnsi="Verdana" w:eastAsia="Verdana" w:cs="Verdana"/>
          <w:color w:val="000000" w:themeColor="text1"/>
          <w:sz w:val="22"/>
          <w:szCs w:val="22"/>
        </w:rPr>
      </w:pPr>
      <w:r>
        <w:rPr>
          <w:rFonts w:ascii="Verdana" w:hAnsi="Verdana"/>
        </w:rPr>
        <w:t>Pendência antecipada habilitada.</w:t>
      </w:r>
    </w:p>
    <w:p w:rsidRPr="00520C3C" w:rsidR="00520C3C" w:rsidP="00520C3C" w:rsidRDefault="00520C3C" w14:paraId="5AA8D955" w14:textId="5413B41A">
      <w:pPr>
        <w:pStyle w:val="ListParagraph"/>
        <w:numPr>
          <w:ilvl w:val="0"/>
          <w:numId w:val="1"/>
        </w:numPr>
        <w:spacing w:after="0"/>
        <w:rPr>
          <w:rFonts w:ascii="Verdana" w:hAnsi="Verdana" w:eastAsia="Verdana" w:cs="Verdana"/>
          <w:color w:val="000000" w:themeColor="text1"/>
          <w:sz w:val="22"/>
          <w:szCs w:val="22"/>
        </w:rPr>
      </w:pPr>
      <w:r>
        <w:rPr>
          <w:rFonts w:ascii="Verdana" w:hAnsi="Verdana"/>
        </w:rPr>
        <w:t>Existir configuração periódica (rotina SIT) para recebimento do teor de atos com carência vencida;</w:t>
      </w:r>
    </w:p>
    <w:p w:rsidR="000F4083" w:rsidP="000F4083" w:rsidRDefault="000F4083" w14:paraId="3FB9E62C" w14:textId="77777777">
      <w:pPr>
        <w:spacing w:after="0"/>
        <w:rPr>
          <w:rFonts w:ascii="Verdana" w:hAnsi="Verdana" w:eastAsia="Verdana" w:cs="Verdana"/>
          <w:color w:val="000000" w:themeColor="text1"/>
          <w:sz w:val="22"/>
          <w:szCs w:val="22"/>
        </w:rPr>
      </w:pPr>
    </w:p>
    <w:tbl>
      <w:tblPr>
        <w:tblStyle w:val="GridTable4-Accent3"/>
        <w:tblW w:w="0" w:type="auto"/>
        <w:tblLook w:val="04A0" w:firstRow="1" w:lastRow="0" w:firstColumn="1" w:lastColumn="0" w:noHBand="0" w:noVBand="1"/>
      </w:tblPr>
      <w:tblGrid>
        <w:gridCol w:w="730"/>
        <w:gridCol w:w="9324"/>
      </w:tblGrid>
      <w:tr w:rsidRPr="00B32183" w:rsidR="000F4083" w:rsidTr="046025FB" w14:paraId="4A4A15D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Pr="00B32183" w:rsidR="000F4083" w:rsidRDefault="000F4083" w14:paraId="59BFEFDD" w14:textId="77777777">
            <w:pPr>
              <w:rPr>
                <w:rFonts w:ascii="Verdana" w:hAnsi="Verdana"/>
                <w:sz w:val="18"/>
                <w:szCs w:val="18"/>
              </w:rPr>
            </w:pPr>
            <w:r w:rsidRPr="00B32183">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Pr="00B32183" w:rsidR="000F4083" w:rsidRDefault="000F4083" w14:paraId="3361CEDF" w14:textId="77777777">
            <w:pPr>
              <w:tabs>
                <w:tab w:val="left" w:pos="1250"/>
              </w:tabs>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Cenário</w:t>
            </w:r>
          </w:p>
        </w:tc>
      </w:tr>
      <w:tr w:rsidRPr="00523651" w:rsidR="000F4083" w:rsidTr="046025FB" w14:paraId="4C6840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Mar/>
          </w:tcPr>
          <w:p w:rsidRPr="00B32183" w:rsidR="000F4083" w:rsidRDefault="00080570" w14:paraId="17345789" w14:textId="06600023">
            <w:pPr>
              <w:rPr>
                <w:rFonts w:ascii="Verdana" w:hAnsi="Verdana"/>
                <w:sz w:val="18"/>
                <w:szCs w:val="18"/>
              </w:rPr>
            </w:pPr>
            <w:r>
              <w:rPr>
                <w:rFonts w:ascii="Verdana" w:hAnsi="Verdana"/>
                <w:sz w:val="18"/>
                <w:szCs w:val="18"/>
              </w:rPr>
              <w:t>8</w:t>
            </w:r>
            <w:r w:rsidR="000F4083">
              <w:rPr>
                <w:rFonts w:ascii="Verdana" w:hAnsi="Verdana"/>
                <w:sz w:val="18"/>
                <w:szCs w:val="18"/>
              </w:rPr>
              <w:t>.</w:t>
            </w:r>
            <w:r w:rsidR="007F58EE">
              <w:rPr>
                <w:rFonts w:ascii="Verdana" w:hAnsi="Verdana"/>
                <w:sz w:val="18"/>
                <w:szCs w:val="18"/>
              </w:rPr>
              <w:t>3</w:t>
            </w:r>
            <w:r w:rsidR="000F4083">
              <w:rPr>
                <w:rFonts w:ascii="Verdana" w:hAnsi="Verdana"/>
                <w:sz w:val="18"/>
                <w:szCs w:val="18"/>
              </w:rPr>
              <w:t>.1</w:t>
            </w:r>
          </w:p>
        </w:tc>
        <w:tc>
          <w:tcPr>
            <w:cnfStyle w:val="000000000000" w:firstRow="0" w:lastRow="0" w:firstColumn="0" w:lastColumn="0" w:oddVBand="0" w:evenVBand="0" w:oddHBand="0" w:evenHBand="0" w:firstRowFirstColumn="0" w:firstRowLastColumn="0" w:lastRowFirstColumn="0" w:lastRowLastColumn="0"/>
            <w:tcW w:w="9324" w:type="dxa"/>
            <w:tcMar/>
          </w:tcPr>
          <w:p w:rsidRPr="00416257" w:rsidR="000F4083" w:rsidRDefault="000F4083" w14:paraId="4E0EDD5D" w14:textId="74E13C44">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r>
              <w:rPr>
                <w:rFonts w:ascii="Verdana" w:hAnsi="Verdana"/>
                <w:b/>
                <w:bCs/>
                <w:sz w:val="18"/>
                <w:szCs w:val="18"/>
              </w:rPr>
              <w:t xml:space="preserve">Receber teor </w:t>
            </w:r>
            <w:r w:rsidR="005A59E8">
              <w:rPr>
                <w:rFonts w:ascii="Verdana" w:hAnsi="Verdana"/>
                <w:b/>
                <w:bCs/>
                <w:sz w:val="18"/>
                <w:szCs w:val="18"/>
              </w:rPr>
              <w:t>automaticamente</w:t>
            </w:r>
            <w:r>
              <w:rPr>
                <w:rFonts w:ascii="Verdana" w:hAnsi="Verdana"/>
                <w:b/>
                <w:bCs/>
                <w:sz w:val="18"/>
                <w:szCs w:val="18"/>
              </w:rPr>
              <w:t xml:space="preserve"> </w:t>
            </w:r>
            <w:r w:rsidR="005A59E8">
              <w:rPr>
                <w:rFonts w:ascii="Verdana" w:hAnsi="Verdana"/>
                <w:b/>
                <w:bCs/>
                <w:sz w:val="18"/>
                <w:szCs w:val="18"/>
              </w:rPr>
              <w:t>de atos eletrônicos com carência vencida</w:t>
            </w:r>
            <w:r w:rsidR="00383100">
              <w:rPr>
                <w:rFonts w:ascii="Verdana" w:hAnsi="Verdana"/>
                <w:b/>
                <w:bCs/>
                <w:sz w:val="18"/>
                <w:szCs w:val="18"/>
              </w:rPr>
              <w:t xml:space="preserve"> - </w:t>
            </w:r>
            <w:r>
              <w:rPr>
                <w:rFonts w:ascii="Verdana" w:hAnsi="Verdana"/>
                <w:b/>
                <w:bCs/>
                <w:sz w:val="18"/>
                <w:szCs w:val="18"/>
              </w:rPr>
              <w:t>Pendência antecipada</w:t>
            </w:r>
            <w:r>
              <w:rPr>
                <w:rFonts w:ascii="Verdana" w:hAnsi="Verdana"/>
                <w:sz w:val="18"/>
                <w:szCs w:val="18"/>
              </w:rPr>
              <w:br/>
            </w:r>
          </w:p>
          <w:p w:rsidR="000F4083" w:rsidP="046025FB" w:rsidRDefault="000F4083" w14:paraId="2B4F1446" w14:textId="77777777" w14:noSpellErr="1">
            <w:pPr>
              <w:pStyle w:val="ListParagraph"/>
              <w:numPr>
                <w:ilvl w:val="0"/>
                <w:numId w:val="42"/>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507033EE">
              <w:rPr>
                <w:rFonts w:ascii="Verdana" w:hAnsi="Verdana"/>
                <w:sz w:val="18"/>
                <w:szCs w:val="18"/>
              </w:rPr>
              <w:t xml:space="preserve">Sistema executa a rotina SIT </w:t>
            </w:r>
            <w:r w:rsidRPr="046025FB" w:rsidR="507033EE">
              <w:rPr>
                <w:rFonts w:ascii="Verdana" w:hAnsi="Verdana"/>
                <w:sz w:val="18"/>
                <w:szCs w:val="18"/>
              </w:rPr>
              <w:t>‘</w:t>
            </w:r>
            <w:r w:rsidRPr="046025FB" w:rsidR="507033EE">
              <w:rPr>
                <w:rFonts w:ascii="Verdana" w:hAnsi="Verdana"/>
                <w:b w:val="1"/>
                <w:bCs w:val="1"/>
                <w:sz w:val="18"/>
                <w:szCs w:val="18"/>
              </w:rPr>
              <w:t>ConsultarListaComunicacaoDomicilio</w:t>
            </w:r>
            <w:r w:rsidRPr="046025FB" w:rsidR="507033EE">
              <w:rPr>
                <w:rFonts w:ascii="Verdana" w:hAnsi="Verdana"/>
                <w:b w:val="1"/>
                <w:bCs w:val="1"/>
                <w:sz w:val="18"/>
                <w:szCs w:val="18"/>
              </w:rPr>
              <w:t>’</w:t>
            </w:r>
            <w:r w:rsidRPr="046025FB" w:rsidR="507033EE">
              <w:rPr>
                <w:rFonts w:ascii="Verdana" w:hAnsi="Verdana"/>
                <w:sz w:val="18"/>
                <w:szCs w:val="18"/>
              </w:rPr>
              <w:t>;</w:t>
            </w:r>
          </w:p>
          <w:p w:rsidRPr="003868BE" w:rsidR="003868BE" w:rsidP="046025FB" w:rsidRDefault="003868BE" w14:paraId="5AC2CB13" w14:textId="682EEF90" w14:noSpellErr="1">
            <w:pPr>
              <w:pStyle w:val="ListParagraph"/>
              <w:numPr>
                <w:ilvl w:val="0"/>
                <w:numId w:val="42"/>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6C00DA4F">
              <w:rPr>
                <w:rFonts w:ascii="Verdana" w:hAnsi="Verdana"/>
                <w:sz w:val="18"/>
                <w:szCs w:val="18"/>
              </w:rPr>
              <w:t>O sistema identifica os atos eletrônicos que possuem a carência vencida;</w:t>
            </w:r>
          </w:p>
          <w:p w:rsidR="003868BE" w:rsidP="046025FB" w:rsidRDefault="003868BE" w14:paraId="7E710F3C" w14:textId="77777777" w14:noSpellErr="1">
            <w:pPr>
              <w:pStyle w:val="ListParagraph"/>
              <w:numPr>
                <w:ilvl w:val="0"/>
                <w:numId w:val="42"/>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6C00DA4F">
              <w:rPr>
                <w:rFonts w:ascii="Verdana" w:hAnsi="Verdana"/>
                <w:sz w:val="18"/>
                <w:szCs w:val="18"/>
              </w:rPr>
              <w:t xml:space="preserve">Sistema envia uma requisição do tipo </w:t>
            </w:r>
            <w:r w:rsidRPr="046025FB" w:rsidR="6C00DA4F">
              <w:rPr>
                <w:rFonts w:ascii="Verdana" w:hAnsi="Verdana"/>
                <w:b w:val="1"/>
                <w:bCs w:val="1"/>
                <w:sz w:val="18"/>
                <w:szCs w:val="18"/>
              </w:rPr>
              <w:t xml:space="preserve">POST </w:t>
            </w:r>
            <w:r w:rsidRPr="046025FB" w:rsidR="6C00DA4F">
              <w:rPr>
                <w:rFonts w:ascii="Verdana" w:hAnsi="Verdana"/>
                <w:sz w:val="18"/>
                <w:szCs w:val="18"/>
              </w:rPr>
              <w:t xml:space="preserve">para o </w:t>
            </w:r>
            <w:r w:rsidRPr="046025FB" w:rsidR="6C00DA4F">
              <w:rPr>
                <w:rFonts w:ascii="Verdana" w:hAnsi="Verdana"/>
                <w:sz w:val="18"/>
                <w:szCs w:val="18"/>
              </w:rPr>
              <w:t>endpoint</w:t>
            </w:r>
            <w:r w:rsidRPr="046025FB" w:rsidR="6C00DA4F">
              <w:rPr>
                <w:rFonts w:ascii="Verdana" w:hAnsi="Verdana"/>
                <w:sz w:val="18"/>
                <w:szCs w:val="18"/>
              </w:rPr>
              <w:t xml:space="preserve"> configurado no campo</w:t>
            </w:r>
            <w:r w:rsidRPr="046025FB" w:rsidR="6C00DA4F">
              <w:rPr>
                <w:rFonts w:ascii="Verdana" w:hAnsi="Verdana"/>
                <w:b w:val="1"/>
                <w:bCs w:val="1"/>
                <w:sz w:val="18"/>
                <w:szCs w:val="18"/>
              </w:rPr>
              <w:t xml:space="preserve"> </w:t>
            </w:r>
            <w:r w:rsidRPr="046025FB" w:rsidR="6C00DA4F">
              <w:rPr>
                <w:rFonts w:ascii="Verdana" w:hAnsi="Verdana"/>
                <w:sz w:val="18"/>
                <w:szCs w:val="18"/>
              </w:rPr>
              <w:t>‘</w:t>
            </w:r>
            <w:r w:rsidRPr="046025FB" w:rsidR="6C00DA4F">
              <w:rPr>
                <w:rFonts w:ascii="Verdana" w:hAnsi="Verdana"/>
                <w:sz w:val="18"/>
                <w:szCs w:val="18"/>
              </w:rPr>
              <w:t>Inteiro Teor’</w:t>
            </w:r>
            <w:r w:rsidRPr="046025FB" w:rsidR="6C00DA4F">
              <w:rPr>
                <w:rFonts w:ascii="Verdana" w:hAnsi="Verdana"/>
                <w:sz w:val="18"/>
                <w:szCs w:val="18"/>
              </w:rPr>
              <w:t xml:space="preserve"> do grupo rotas</w:t>
            </w:r>
            <w:r w:rsidRPr="046025FB" w:rsidR="6C00DA4F">
              <w:rPr>
                <w:rFonts w:ascii="Verdana" w:hAnsi="Verdana"/>
                <w:sz w:val="18"/>
                <w:szCs w:val="18"/>
              </w:rPr>
              <w:t xml:space="preserve"> e para a </w:t>
            </w:r>
            <w:r w:rsidRPr="046025FB" w:rsidR="6C00DA4F">
              <w:rPr>
                <w:rFonts w:ascii="Verdana" w:hAnsi="Verdana"/>
                <w:sz w:val="18"/>
                <w:szCs w:val="18"/>
              </w:rPr>
              <w:t>API configurada no campo ‘URL API’</w:t>
            </w:r>
            <w:r w:rsidRPr="046025FB" w:rsidR="6C00DA4F">
              <w:rPr>
                <w:rFonts w:ascii="Verdana" w:hAnsi="Verdana"/>
                <w:sz w:val="18"/>
                <w:szCs w:val="18"/>
              </w:rPr>
              <w:t>;</w:t>
            </w:r>
          </w:p>
          <w:p w:rsidR="000F4083" w:rsidP="046025FB" w:rsidRDefault="000F4083" w14:paraId="7E3C6EE3" w14:textId="77777777" w14:noSpellErr="1">
            <w:pPr>
              <w:pStyle w:val="ListParagraph"/>
              <w:numPr>
                <w:ilvl w:val="0"/>
                <w:numId w:val="42"/>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46025FB" w:rsidR="507033EE">
              <w:rPr>
                <w:rFonts w:ascii="Verdana" w:hAnsi="Verdana"/>
                <w:sz w:val="18"/>
                <w:szCs w:val="18"/>
              </w:rPr>
              <w:t>O sistema realiza a importação do Teor do ato eletrônico, armazenando na pasta digital do processo</w:t>
            </w:r>
          </w:p>
          <w:p w:rsidR="000F4083" w:rsidP="046025FB" w:rsidRDefault="000F4083" w14:paraId="6F76F412" w14:textId="76AF0E0C" w14:noSpellErr="1">
            <w:pPr>
              <w:pStyle w:val="ListParagraph"/>
              <w:numPr>
                <w:ilvl w:val="0"/>
                <w:numId w:val="42"/>
              </w:num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i w:val="1"/>
                <w:iCs w:val="1"/>
                <w:sz w:val="24"/>
                <w:szCs w:val="24"/>
              </w:rPr>
            </w:pPr>
            <w:r w:rsidRPr="046025FB" w:rsidR="507033EE">
              <w:rPr>
                <w:rFonts w:ascii="Verdana" w:hAnsi="Verdana"/>
                <w:sz w:val="18"/>
                <w:szCs w:val="18"/>
              </w:rPr>
              <w:t xml:space="preserve">O sistema </w:t>
            </w:r>
            <w:r w:rsidRPr="046025FB" w:rsidR="7F4B5CC5">
              <w:rPr>
                <w:rFonts w:ascii="Verdana" w:hAnsi="Verdana"/>
                <w:sz w:val="18"/>
                <w:szCs w:val="18"/>
              </w:rPr>
              <w:t>atualiza</w:t>
            </w:r>
            <w:r w:rsidRPr="046025FB" w:rsidR="507033EE">
              <w:rPr>
                <w:rFonts w:ascii="Verdana" w:hAnsi="Verdana"/>
                <w:sz w:val="18"/>
                <w:szCs w:val="18"/>
              </w:rPr>
              <w:t xml:space="preserve"> os prazos de acordo com as informações recebidas da integração</w:t>
            </w:r>
          </w:p>
          <w:p w:rsidR="000F4083" w:rsidRDefault="000F4083" w14:paraId="417E4F4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E168D">
              <w:rPr>
                <w:rFonts w:ascii="Verdana" w:hAnsi="Verdana"/>
                <w:b/>
                <w:bCs/>
                <w:sz w:val="18"/>
                <w:szCs w:val="18"/>
              </w:rPr>
              <w:t>Resultado:</w:t>
            </w:r>
            <w:r w:rsidRPr="001E168D">
              <w:rPr>
                <w:rFonts w:ascii="Verdana" w:hAnsi="Verdana"/>
                <w:sz w:val="18"/>
                <w:szCs w:val="18"/>
              </w:rPr>
              <w:t xml:space="preserve"> </w:t>
            </w:r>
            <w:r>
              <w:rPr>
                <w:rFonts w:ascii="Verdana" w:hAnsi="Verdana"/>
                <w:sz w:val="18"/>
                <w:szCs w:val="18"/>
              </w:rPr>
              <w:br/>
            </w:r>
          </w:p>
          <w:p w:rsidR="000F4083" w:rsidP="000F4083" w:rsidRDefault="000F4083" w14:paraId="25B315B4" w14:textId="7777777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Importar o teor e exibir na pasta digital do processo;</w:t>
            </w:r>
            <w:r>
              <w:rPr>
                <w:rFonts w:ascii="Verdana" w:hAnsi="Verdana"/>
                <w:sz w:val="18"/>
                <w:szCs w:val="18"/>
              </w:rPr>
              <w:br/>
            </w:r>
          </w:p>
          <w:p w:rsidRPr="00BC3DB2" w:rsidR="000F4083" w:rsidP="000F4083" w:rsidRDefault="000F4083" w14:paraId="625470DB" w14:textId="7777777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Aplicar/atualizar os prazos de acordo com as informações recebidas da integração;</w:t>
            </w:r>
          </w:p>
          <w:p w:rsidR="000F4083" w:rsidRDefault="000F4083" w14:paraId="5C7A72EC" w14:textId="77777777">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p>
          <w:p w:rsidRPr="007F7F0E" w:rsidR="000F4083" w:rsidRDefault="000F4083" w14:paraId="6097C11E" w14:textId="792A92E5">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F7F0E">
              <w:rPr>
                <w:rFonts w:ascii="Verdana" w:hAnsi="Verdana"/>
                <w:b/>
                <w:bCs/>
                <w:sz w:val="18"/>
                <w:szCs w:val="18"/>
              </w:rPr>
              <w:t xml:space="preserve">Regras: </w:t>
            </w:r>
            <w:r w:rsidRPr="00605FB1" w:rsidR="00605FB1">
              <w:rPr>
                <w:rFonts w:ascii="Verdana" w:hAnsi="Verdana"/>
                <w:b/>
                <w:bCs/>
                <w:sz w:val="18"/>
                <w:szCs w:val="18"/>
              </w:rPr>
              <w:t>R</w:t>
            </w:r>
            <w:r w:rsidR="00080570">
              <w:rPr>
                <w:rFonts w:ascii="Verdana" w:hAnsi="Verdana"/>
                <w:b/>
                <w:bCs/>
                <w:sz w:val="18"/>
                <w:szCs w:val="18"/>
              </w:rPr>
              <w:t>8</w:t>
            </w:r>
            <w:r w:rsidRPr="00605FB1" w:rsidR="00605FB1">
              <w:rPr>
                <w:rFonts w:ascii="Verdana" w:hAnsi="Verdana"/>
                <w:b/>
                <w:bCs/>
                <w:sz w:val="18"/>
                <w:szCs w:val="18"/>
              </w:rPr>
              <w:t>.1</w:t>
            </w:r>
          </w:p>
          <w:p w:rsidR="000F4083" w:rsidRDefault="000F4083" w14:paraId="38D87FA1"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Pr="00AE11B1" w:rsidR="000F4083" w:rsidRDefault="000F4083" w14:paraId="64A51442" w14:textId="77777777">
            <w:pPr>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r w:rsidRPr="00AE11B1">
              <w:rPr>
                <w:rFonts w:ascii="Verdana" w:hAnsi="Verdana"/>
                <w:i/>
                <w:iCs/>
                <w:sz w:val="18"/>
                <w:szCs w:val="18"/>
              </w:rPr>
              <w:t>CASOS DE TESTE</w:t>
            </w:r>
          </w:p>
          <w:p w:rsidRPr="00AE11B1" w:rsidR="000F4083" w:rsidRDefault="000F4083" w14:paraId="2C0720D6" w14:textId="77777777">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iCs/>
                <w:sz w:val="18"/>
                <w:szCs w:val="18"/>
              </w:rPr>
            </w:pPr>
          </w:p>
          <w:p w:rsidR="000F4083" w:rsidRDefault="000F4083" w14:paraId="28838B0F" w14:textId="00101D70">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26EB3">
              <w:rPr>
                <w:rFonts w:ascii="Verdana" w:hAnsi="Verdana"/>
                <w:b/>
                <w:bCs/>
                <w:sz w:val="18"/>
                <w:szCs w:val="18"/>
              </w:rPr>
              <w:t>CT</w:t>
            </w:r>
            <w:r w:rsidR="00080570">
              <w:rPr>
                <w:rFonts w:ascii="Verdana" w:hAnsi="Verdana"/>
                <w:b/>
                <w:bCs/>
                <w:sz w:val="18"/>
                <w:szCs w:val="18"/>
              </w:rPr>
              <w:t>8</w:t>
            </w:r>
            <w:r>
              <w:rPr>
                <w:rFonts w:ascii="Verdana" w:hAnsi="Verdana"/>
                <w:b/>
                <w:bCs/>
                <w:sz w:val="18"/>
                <w:szCs w:val="18"/>
              </w:rPr>
              <w:t>...</w:t>
            </w:r>
            <w:r>
              <w:rPr>
                <w:rFonts w:ascii="Verdana" w:hAnsi="Verdana"/>
                <w:sz w:val="18"/>
                <w:szCs w:val="18"/>
              </w:rPr>
              <w:t xml:space="preserve">: </w:t>
            </w:r>
          </w:p>
          <w:p w:rsidRPr="00506419" w:rsidR="000F4083" w:rsidP="000F4083" w:rsidRDefault="000F4083" w14:paraId="597A85B4" w14:textId="77777777">
            <w:pPr>
              <w:pStyle w:val="ListParagraph"/>
              <w:numPr>
                <w:ilvl w:val="0"/>
                <w:numId w:val="5"/>
              </w:num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r w:rsidR="000F4083" w:rsidTr="046025FB" w14:paraId="331FC59A" w14:textId="77777777">
        <w:tc>
          <w:tcPr>
            <w:cnfStyle w:val="001000000000" w:firstRow="0" w:lastRow="0" w:firstColumn="1" w:lastColumn="0" w:oddVBand="0" w:evenVBand="0" w:oddHBand="0" w:evenHBand="0" w:firstRowFirstColumn="0" w:firstRowLastColumn="0" w:lastRowFirstColumn="0" w:lastRowLastColumn="0"/>
            <w:tcW w:w="730" w:type="dxa"/>
            <w:tcMar/>
          </w:tcPr>
          <w:p w:rsidR="000F4083" w:rsidRDefault="000F4083" w14:paraId="56842C17" w14:textId="77777777">
            <w:pPr>
              <w:rPr>
                <w:rFonts w:ascii="Verdana" w:hAnsi="Verdana"/>
                <w:sz w:val="18"/>
                <w:szCs w:val="18"/>
              </w:rPr>
            </w:pPr>
            <w:r>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324" w:type="dxa"/>
            <w:tcMar/>
          </w:tcPr>
          <w:p w:rsidR="000F4083" w:rsidRDefault="000F4083" w14:paraId="279C52C3" w14:textId="77777777">
            <w:pPr>
              <w:tabs>
                <w:tab w:val="left" w:pos="1250"/>
              </w:tabs>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r>
    </w:tbl>
    <w:p w:rsidR="00040404" w:rsidP="046025FB" w:rsidRDefault="005C085A" w14:paraId="4CC9755C" w14:textId="05C783C7">
      <w:pPr>
        <w:pStyle w:val="Normal"/>
        <w:spacing w:after="0"/>
        <w:rPr>
          <w:rFonts w:ascii="Verdana" w:hAnsi="Verdana" w:eastAsia="Verdana" w:cs="Verdana"/>
          <w:b w:val="1"/>
          <w:bCs w:val="1"/>
          <w:i w:val="1"/>
          <w:iCs w:val="1"/>
          <w:color w:val="000000" w:themeColor="text1" w:themeTint="FF" w:themeShade="FF"/>
        </w:rPr>
      </w:pPr>
    </w:p>
    <w:p w:rsidR="00040404" w:rsidP="046025FB" w:rsidRDefault="005C085A" w14:paraId="08DC3D0A" w14:textId="4D4955E7">
      <w:pPr>
        <w:pStyle w:val="Normal"/>
        <w:spacing w:after="0"/>
        <w:rPr>
          <w:rFonts w:ascii="Verdana" w:hAnsi="Verdana" w:eastAsia="Verdana" w:cs="Verdana"/>
          <w:i w:val="1"/>
          <w:iCs w:val="1"/>
          <w:color w:val="000000" w:themeColor="text1" w:themeTint="FF" w:themeShade="FF"/>
        </w:rPr>
      </w:pPr>
      <w:r w:rsidRPr="046025FB" w:rsidR="57F042C5">
        <w:rPr>
          <w:rFonts w:ascii="Verdana" w:hAnsi="Verdana" w:eastAsia="Verdana" w:cs="Verdana"/>
          <w:b w:val="1"/>
          <w:bCs w:val="1"/>
          <w:i w:val="1"/>
          <w:iCs w:val="1"/>
          <w:color w:val="000000" w:themeColor="text1" w:themeTint="FF" w:themeShade="FF"/>
        </w:rPr>
        <w:t>8.4 – Receber automaticamente o inteiro teor do ato eletrônico oriundo do Domicílio Judicial Eletrônico – IA Propositora de movimentações.</w:t>
      </w:r>
    </w:p>
    <w:p w:rsidR="00040404" w:rsidP="046025FB" w:rsidRDefault="005C085A" w14:noSpellErr="1" w14:paraId="7B140918" w14:textId="77777777">
      <w:pPr>
        <w:spacing w:after="0"/>
        <w:rPr>
          <w:rFonts w:ascii="Verdana" w:hAnsi="Verdana"/>
          <w:b w:val="1"/>
          <w:bCs w:val="1"/>
        </w:rPr>
      </w:pPr>
      <w:r>
        <w:br/>
      </w:r>
      <w:r w:rsidRPr="046025FB" w:rsidR="57F042C5">
        <w:rPr>
          <w:rFonts w:ascii="Verdana" w:hAnsi="Verdana"/>
          <w:b w:val="1"/>
          <w:bCs w:val="1"/>
        </w:rPr>
        <w:t xml:space="preserve">Pré-condição: </w:t>
      </w:r>
    </w:p>
    <w:p w:rsidR="00040404" w:rsidP="046025FB" w:rsidRDefault="005C085A" w14:noSpellErr="1" w14:paraId="172AC7A8" w14:textId="77777777">
      <w:pPr>
        <w:pStyle w:val="ListParagraph"/>
        <w:numPr>
          <w:ilvl w:val="0"/>
          <w:numId w:val="1"/>
        </w:numPr>
        <w:spacing w:after="0"/>
        <w:rPr>
          <w:rFonts w:ascii="Verdana" w:hAnsi="Verdana"/>
        </w:rPr>
      </w:pPr>
      <w:r w:rsidRPr="046025FB" w:rsidR="57F042C5">
        <w:rPr>
          <w:rFonts w:ascii="Verdana" w:hAnsi="Verdana"/>
        </w:rPr>
        <w:t>Configurações do DJE realizadas na tela ‘Domicílio Judicial Eletrônico’;</w:t>
      </w:r>
    </w:p>
    <w:p w:rsidR="00040404" w:rsidP="046025FB" w:rsidRDefault="005C085A" w14:noSpellErr="1" w14:paraId="59E5B337" w14:textId="77777777">
      <w:pPr>
        <w:pStyle w:val="ListParagraph"/>
        <w:numPr>
          <w:ilvl w:val="0"/>
          <w:numId w:val="1"/>
        </w:numPr>
        <w:spacing w:after="0"/>
        <w:rPr>
          <w:rFonts w:ascii="Verdana" w:hAnsi="Verdana"/>
        </w:rPr>
      </w:pPr>
      <w:r w:rsidRPr="046025FB" w:rsidR="57F042C5">
        <w:rPr>
          <w:rFonts w:ascii="Verdana" w:hAnsi="Verdana"/>
        </w:rPr>
        <w:t>Serviço ‘Receber Teor’ deverá estar habilitado na tela ‘Domicílio Judicial Eletrônico’;</w:t>
      </w:r>
    </w:p>
    <w:p w:rsidR="00040404" w:rsidP="046025FB" w:rsidRDefault="005C085A" w14:noSpellErr="1" w14:paraId="5AADE22C" w14:textId="77777777">
      <w:pPr>
        <w:pStyle w:val="ListParagraph"/>
        <w:numPr>
          <w:ilvl w:val="0"/>
          <w:numId w:val="1"/>
        </w:numPr>
        <w:spacing w:after="0"/>
        <w:rPr>
          <w:rFonts w:ascii="Verdana" w:hAnsi="Verdana" w:eastAsia="Verdana" w:cs="Verdana"/>
          <w:color w:val="000000" w:themeColor="text1" w:themeTint="FF" w:themeShade="FF"/>
          <w:sz w:val="22"/>
          <w:szCs w:val="22"/>
        </w:rPr>
      </w:pPr>
      <w:r w:rsidRPr="046025FB" w:rsidR="57F042C5">
        <w:rPr>
          <w:rFonts w:ascii="Verdana" w:hAnsi="Verdana"/>
        </w:rPr>
        <w:t>Existir comunicações oriundas do DJE na base de dados do SAJ Procuradorias;</w:t>
      </w:r>
    </w:p>
    <w:p w:rsidR="00040404" w:rsidP="046025FB" w:rsidRDefault="005C085A" w14:paraId="64FDFEE3" w14:textId="22E84F91">
      <w:pPr>
        <w:pStyle w:val="ListParagraph"/>
        <w:numPr>
          <w:ilvl w:val="0"/>
          <w:numId w:val="1"/>
        </w:numPr>
        <w:spacing w:after="0"/>
        <w:rPr>
          <w:rFonts w:ascii="Verdana" w:hAnsi="Verdana" w:eastAsia="Verdana" w:cs="Verdana"/>
          <w:color w:val="000000" w:themeColor="text1" w:themeTint="FF" w:themeShade="FF"/>
          <w:sz w:val="24"/>
          <w:szCs w:val="24"/>
        </w:rPr>
      </w:pPr>
      <w:r w:rsidRPr="046025FB" w:rsidR="21E51792">
        <w:rPr>
          <w:rFonts w:ascii="Verdana" w:hAnsi="Verdana"/>
        </w:rPr>
        <w:t>Existir configuração periódica (rotina SIT) para recebimento do teor de atos com carência vencida;</w:t>
      </w:r>
    </w:p>
    <w:p w:rsidR="00040404" w:rsidP="046025FB" w:rsidRDefault="005C085A" w14:paraId="35583C89" w14:textId="781735B7">
      <w:pPr>
        <w:pStyle w:val="ListParagraph"/>
        <w:numPr>
          <w:ilvl w:val="0"/>
          <w:numId w:val="1"/>
        </w:numPr>
        <w:spacing w:after="0"/>
        <w:rPr>
          <w:rFonts w:ascii="Verdana" w:hAnsi="Verdana"/>
        </w:rPr>
      </w:pPr>
      <w:r w:rsidRPr="046025FB" w:rsidR="57F042C5">
        <w:rPr>
          <w:rFonts w:ascii="Verdana" w:hAnsi="Verdana"/>
        </w:rPr>
        <w:t>IA Habilitada (R7.</w:t>
      </w:r>
      <w:r w:rsidRPr="046025FB" w:rsidR="389337DC">
        <w:rPr>
          <w:rFonts w:ascii="Verdana" w:hAnsi="Verdana"/>
        </w:rPr>
        <w:t>1</w:t>
      </w:r>
      <w:r w:rsidRPr="046025FB" w:rsidR="57F042C5">
        <w:rPr>
          <w:rFonts w:ascii="Verdana" w:hAnsi="Verdana"/>
        </w:rPr>
        <w:t>)</w:t>
      </w:r>
      <w:r w:rsidRPr="046025FB" w:rsidR="214E44C1">
        <w:rPr>
          <w:rFonts w:ascii="Verdana" w:hAnsi="Verdana"/>
        </w:rPr>
        <w:t>;</w:t>
      </w:r>
    </w:p>
    <w:p w:rsidR="00040404" w:rsidP="046025FB" w:rsidRDefault="005C085A" w14:paraId="52D775F0" w14:textId="117F03B8">
      <w:pPr>
        <w:pStyle w:val="ListParagraph"/>
        <w:numPr>
          <w:ilvl w:val="0"/>
          <w:numId w:val="1"/>
        </w:numPr>
        <w:spacing w:after="0"/>
        <w:rPr>
          <w:rFonts w:ascii="Verdana" w:hAnsi="Verdana"/>
        </w:rPr>
      </w:pPr>
      <w:r w:rsidRPr="046025FB" w:rsidR="57F042C5">
        <w:rPr>
          <w:rFonts w:ascii="Verdana" w:hAnsi="Verdana"/>
        </w:rPr>
        <w:t>IA Habilitada para a chefia dos atos recebidos</w:t>
      </w:r>
      <w:r w:rsidRPr="046025FB" w:rsidR="2D61C174">
        <w:rPr>
          <w:rFonts w:ascii="Verdana" w:hAnsi="Verdana"/>
        </w:rPr>
        <w:t>;</w:t>
      </w:r>
    </w:p>
    <w:p w:rsidR="00040404" w:rsidP="046025FB" w:rsidRDefault="005C085A" w14:paraId="7E4B2D52" w14:textId="58BE6983">
      <w:pPr>
        <w:pStyle w:val="ListParagraph"/>
        <w:numPr>
          <w:ilvl w:val="0"/>
          <w:numId w:val="1"/>
        </w:numPr>
        <w:spacing w:after="0"/>
        <w:rPr>
          <w:rFonts w:ascii="Verdana" w:hAnsi="Verdana"/>
        </w:rPr>
      </w:pPr>
      <w:r w:rsidRPr="046025FB" w:rsidR="57F042C5">
        <w:rPr>
          <w:rFonts w:ascii="Verdana" w:hAnsi="Verdana"/>
        </w:rPr>
        <w:t>Documento de teor treinado para devolver movimentações</w:t>
      </w:r>
      <w:r w:rsidRPr="046025FB" w:rsidR="2D61C174">
        <w:rPr>
          <w:rFonts w:ascii="Verdana" w:hAnsi="Verdana"/>
        </w:rPr>
        <w:t>;</w:t>
      </w:r>
    </w:p>
    <w:p w:rsidR="00040404" w:rsidP="046025FB" w:rsidRDefault="005C085A" w14:noSpellErr="1" w14:paraId="2B63F321" w14:textId="77777777">
      <w:pPr>
        <w:spacing w:after="0"/>
        <w:rPr>
          <w:rFonts w:ascii="Verdana" w:hAnsi="Verdana" w:eastAsia="Verdana" w:cs="Verdana"/>
          <w:color w:val="000000" w:themeColor="text1" w:themeTint="FF" w:themeShade="FF"/>
          <w:sz w:val="22"/>
          <w:szCs w:val="22"/>
        </w:rPr>
      </w:pPr>
    </w:p>
    <w:tbl>
      <w:tblPr>
        <w:tblStyle w:val="GridTable4-Accent3"/>
        <w:tblW w:w="0" w:type="auto"/>
        <w:tblLook w:val="04A0" w:firstRow="1" w:lastRow="0" w:firstColumn="1" w:lastColumn="0" w:noHBand="0" w:noVBand="1"/>
      </w:tblPr>
      <w:tblGrid>
        <w:gridCol w:w="932"/>
        <w:gridCol w:w="9122"/>
      </w:tblGrid>
      <w:tr w:rsidR="046025FB" w:rsidTr="046025FB" w14:paraId="52A903AA">
        <w:trPr>
          <w:trHeight w:val="300"/>
        </w:trPr>
        <w:tc>
          <w:tcPr>
            <w:cnfStyle w:val="001000000000" w:firstRow="0" w:lastRow="0" w:firstColumn="1" w:lastColumn="0" w:oddVBand="0" w:evenVBand="0" w:oddHBand="0" w:evenHBand="0" w:firstRowFirstColumn="0" w:firstRowLastColumn="0" w:lastRowFirstColumn="0" w:lastRowLastColumn="0"/>
            <w:tcW w:w="932" w:type="dxa"/>
            <w:tcMar/>
          </w:tcPr>
          <w:p w:rsidR="046025FB" w:rsidP="046025FB" w:rsidRDefault="046025FB" w14:noSpellErr="1" w14:paraId="3097E5C7">
            <w:pPr>
              <w:rPr>
                <w:rFonts w:ascii="Verdana" w:hAnsi="Verdana"/>
                <w:sz w:val="18"/>
                <w:szCs w:val="18"/>
              </w:rPr>
            </w:pPr>
            <w:r w:rsidRPr="046025FB" w:rsidR="046025FB">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122" w:type="dxa"/>
            <w:tcMar/>
          </w:tcPr>
          <w:p w:rsidR="046025FB" w:rsidP="046025FB" w:rsidRDefault="046025FB" w14:noSpellErr="1" w14:paraId="1A60B401">
            <w:pPr>
              <w:tabs>
                <w:tab w:val="left" w:leader="none" w:pos="1250"/>
              </w:tabs>
              <w:rPr>
                <w:rFonts w:ascii="Verdana" w:hAnsi="Verdana"/>
                <w:sz w:val="18"/>
                <w:szCs w:val="18"/>
              </w:rPr>
            </w:pPr>
            <w:r w:rsidRPr="046025FB" w:rsidR="046025FB">
              <w:rPr>
                <w:rFonts w:ascii="Verdana" w:hAnsi="Verdana"/>
                <w:sz w:val="18"/>
                <w:szCs w:val="18"/>
              </w:rPr>
              <w:t>Cenário</w:t>
            </w:r>
          </w:p>
        </w:tc>
      </w:tr>
      <w:tr w:rsidR="046025FB" w:rsidTr="046025FB" w14:paraId="7B847CBB">
        <w:trPr>
          <w:trHeight w:val="300"/>
        </w:trPr>
        <w:tc>
          <w:tcPr>
            <w:cnfStyle w:val="001000000000" w:firstRow="0" w:lastRow="0" w:firstColumn="1" w:lastColumn="0" w:oddVBand="0" w:evenVBand="0" w:oddHBand="0" w:evenHBand="0" w:firstRowFirstColumn="0" w:firstRowLastColumn="0" w:lastRowFirstColumn="0" w:lastRowLastColumn="0"/>
            <w:tcW w:w="932" w:type="dxa"/>
            <w:tcMar/>
          </w:tcPr>
          <w:p w:rsidR="18C66036" w:rsidP="046025FB" w:rsidRDefault="18C66036" w14:paraId="288ED1B3" w14:textId="3FDD9473">
            <w:pPr>
              <w:rPr>
                <w:rFonts w:ascii="Verdana" w:hAnsi="Verdana"/>
                <w:sz w:val="18"/>
                <w:szCs w:val="18"/>
              </w:rPr>
            </w:pPr>
            <w:r w:rsidRPr="046025FB" w:rsidR="18C66036">
              <w:rPr>
                <w:rFonts w:ascii="Verdana" w:hAnsi="Verdana"/>
                <w:sz w:val="18"/>
                <w:szCs w:val="18"/>
              </w:rPr>
              <w:t>8</w:t>
            </w:r>
            <w:r w:rsidRPr="046025FB" w:rsidR="046025FB">
              <w:rPr>
                <w:rFonts w:ascii="Verdana" w:hAnsi="Verdana"/>
                <w:sz w:val="18"/>
                <w:szCs w:val="18"/>
              </w:rPr>
              <w:t>.</w:t>
            </w:r>
            <w:r w:rsidRPr="046025FB" w:rsidR="781C8D8A">
              <w:rPr>
                <w:rFonts w:ascii="Verdana" w:hAnsi="Verdana"/>
                <w:sz w:val="18"/>
                <w:szCs w:val="18"/>
              </w:rPr>
              <w:t>4</w:t>
            </w:r>
            <w:r w:rsidRPr="046025FB" w:rsidR="046025FB">
              <w:rPr>
                <w:rFonts w:ascii="Verdana" w:hAnsi="Verdana"/>
                <w:sz w:val="18"/>
                <w:szCs w:val="18"/>
              </w:rPr>
              <w:t>.1</w:t>
            </w:r>
          </w:p>
        </w:tc>
        <w:tc>
          <w:tcPr>
            <w:cnfStyle w:val="000000000000" w:firstRow="0" w:lastRow="0" w:firstColumn="0" w:lastColumn="0" w:oddVBand="0" w:evenVBand="0" w:oddHBand="0" w:evenHBand="0" w:firstRowFirstColumn="0" w:firstRowLastColumn="0" w:lastRowFirstColumn="0" w:lastRowLastColumn="0"/>
            <w:tcW w:w="9122" w:type="dxa"/>
            <w:tcMar/>
          </w:tcPr>
          <w:p w:rsidR="046025FB" w:rsidP="046025FB" w:rsidRDefault="046025FB" w14:paraId="244634E9" w14:textId="7CCDEFAD">
            <w:pPr>
              <w:pStyle w:val="Normal"/>
              <w:suppressLineNumbers w:val="0"/>
              <w:bidi w:val="0"/>
              <w:spacing w:before="0" w:beforeAutospacing="off" w:after="0" w:afterAutospacing="off" w:line="240" w:lineRule="auto"/>
              <w:ind w:left="0" w:right="0"/>
              <w:jc w:val="left"/>
              <w:rPr>
                <w:rFonts w:ascii="Verdana" w:hAnsi="Verdana"/>
                <w:b w:val="1"/>
                <w:bCs w:val="1"/>
                <w:sz w:val="18"/>
                <w:szCs w:val="18"/>
              </w:rPr>
            </w:pPr>
            <w:r w:rsidRPr="046025FB" w:rsidR="046025FB">
              <w:rPr>
                <w:rFonts w:ascii="Verdana" w:hAnsi="Verdana"/>
                <w:b w:val="1"/>
                <w:bCs w:val="1"/>
                <w:sz w:val="18"/>
                <w:szCs w:val="18"/>
              </w:rPr>
              <w:t xml:space="preserve">Receber teor </w:t>
            </w:r>
            <w:r w:rsidRPr="046025FB" w:rsidR="190E3B05">
              <w:rPr>
                <w:rFonts w:ascii="Verdana" w:hAnsi="Verdana"/>
                <w:b w:val="1"/>
                <w:bCs w:val="1"/>
                <w:sz w:val="18"/>
                <w:szCs w:val="18"/>
              </w:rPr>
              <w:t xml:space="preserve">automaticamente </w:t>
            </w:r>
            <w:r w:rsidRPr="046025FB" w:rsidR="046025FB">
              <w:rPr>
                <w:rFonts w:ascii="Verdana" w:hAnsi="Verdana"/>
                <w:b w:val="1"/>
                <w:bCs w:val="1"/>
                <w:sz w:val="18"/>
                <w:szCs w:val="18"/>
              </w:rPr>
              <w:t>e movimentar a partir da IA</w:t>
            </w:r>
          </w:p>
          <w:p w:rsidR="046025FB" w:rsidP="046025FB" w:rsidRDefault="046025FB" w14:paraId="56E80399" w14:textId="1B899134">
            <w:pPr>
              <w:pStyle w:val="Normal"/>
              <w:suppressLineNumbers w:val="0"/>
              <w:bidi w:val="0"/>
              <w:spacing w:before="0" w:beforeAutospacing="off" w:after="0" w:afterAutospacing="off" w:line="240" w:lineRule="auto"/>
              <w:ind w:left="0" w:right="0"/>
              <w:jc w:val="left"/>
              <w:rPr>
                <w:rFonts w:ascii="Verdana" w:hAnsi="Verdana"/>
                <w:b w:val="1"/>
                <w:bCs w:val="1"/>
                <w:sz w:val="18"/>
                <w:szCs w:val="18"/>
              </w:rPr>
            </w:pPr>
          </w:p>
          <w:p w:rsidR="46B408F6" w:rsidP="046025FB" w:rsidRDefault="46B408F6" w14:paraId="2F4401E0" w14:textId="60F1A98C">
            <w:pPr>
              <w:pStyle w:val="ListParagraph"/>
              <w:numPr>
                <w:ilvl w:val="0"/>
                <w:numId w:val="43"/>
              </w:numPr>
              <w:spacing w:after="160" w:line="259" w:lineRule="auto"/>
              <w:rPr>
                <w:rFonts w:ascii="Verdana" w:hAnsi="Verdana"/>
                <w:sz w:val="24"/>
                <w:szCs w:val="24"/>
              </w:rPr>
            </w:pPr>
            <w:r w:rsidRPr="046025FB" w:rsidR="46B408F6">
              <w:rPr>
                <w:rFonts w:ascii="Verdana" w:hAnsi="Verdana"/>
                <w:sz w:val="18"/>
                <w:szCs w:val="18"/>
              </w:rPr>
              <w:t>Sistema executa a rotina SIT ‘</w:t>
            </w:r>
            <w:r w:rsidRPr="046025FB" w:rsidR="46B408F6">
              <w:rPr>
                <w:rFonts w:ascii="Verdana" w:hAnsi="Verdana"/>
                <w:b w:val="1"/>
                <w:bCs w:val="1"/>
                <w:sz w:val="18"/>
                <w:szCs w:val="18"/>
              </w:rPr>
              <w:t>ConsultarListaComunicacaoDomicilio</w:t>
            </w:r>
            <w:r w:rsidRPr="046025FB" w:rsidR="46B408F6">
              <w:rPr>
                <w:rFonts w:ascii="Verdana" w:hAnsi="Verdana"/>
                <w:b w:val="1"/>
                <w:bCs w:val="1"/>
                <w:sz w:val="18"/>
                <w:szCs w:val="18"/>
              </w:rPr>
              <w:t>’</w:t>
            </w:r>
            <w:r w:rsidRPr="046025FB" w:rsidR="46B408F6">
              <w:rPr>
                <w:rFonts w:ascii="Verdana" w:hAnsi="Verdana"/>
                <w:sz w:val="18"/>
                <w:szCs w:val="18"/>
              </w:rPr>
              <w:t>;</w:t>
            </w:r>
          </w:p>
          <w:p w:rsidR="46B408F6" w:rsidP="046025FB" w:rsidRDefault="46B408F6" w14:noSpellErr="1" w14:paraId="5E83832B" w14:textId="682EEF90">
            <w:pPr>
              <w:pStyle w:val="ListParagraph"/>
              <w:numPr>
                <w:ilvl w:val="0"/>
                <w:numId w:val="43"/>
              </w:numPr>
              <w:spacing w:after="160" w:line="259" w:lineRule="auto"/>
              <w:rPr>
                <w:rFonts w:ascii="Verdana" w:hAnsi="Verdana"/>
                <w:sz w:val="24"/>
                <w:szCs w:val="24"/>
              </w:rPr>
            </w:pPr>
            <w:r w:rsidRPr="046025FB" w:rsidR="46B408F6">
              <w:rPr>
                <w:rFonts w:ascii="Verdana" w:hAnsi="Verdana"/>
                <w:sz w:val="18"/>
                <w:szCs w:val="18"/>
              </w:rPr>
              <w:t>O sistema identifica os atos eletrônicos que possuem a carência vencida;</w:t>
            </w:r>
          </w:p>
          <w:p w:rsidR="46B408F6" w:rsidP="046025FB" w:rsidRDefault="46B408F6" w14:noSpellErr="1" w14:paraId="021AC77D">
            <w:pPr>
              <w:pStyle w:val="ListParagraph"/>
              <w:numPr>
                <w:ilvl w:val="0"/>
                <w:numId w:val="43"/>
              </w:numPr>
              <w:spacing w:after="160" w:line="259" w:lineRule="auto"/>
              <w:rPr>
                <w:rFonts w:ascii="Verdana" w:hAnsi="Verdana"/>
                <w:sz w:val="24"/>
                <w:szCs w:val="24"/>
              </w:rPr>
            </w:pPr>
            <w:r w:rsidRPr="046025FB" w:rsidR="46B408F6">
              <w:rPr>
                <w:rFonts w:ascii="Verdana" w:hAnsi="Verdana"/>
                <w:sz w:val="18"/>
                <w:szCs w:val="18"/>
              </w:rPr>
              <w:t xml:space="preserve">Sistema envia uma requisição do tipo </w:t>
            </w:r>
            <w:r w:rsidRPr="046025FB" w:rsidR="46B408F6">
              <w:rPr>
                <w:rFonts w:ascii="Verdana" w:hAnsi="Verdana"/>
                <w:b w:val="1"/>
                <w:bCs w:val="1"/>
                <w:sz w:val="18"/>
                <w:szCs w:val="18"/>
              </w:rPr>
              <w:t xml:space="preserve">POST </w:t>
            </w:r>
            <w:r w:rsidRPr="046025FB" w:rsidR="46B408F6">
              <w:rPr>
                <w:rFonts w:ascii="Verdana" w:hAnsi="Verdana"/>
                <w:sz w:val="18"/>
                <w:szCs w:val="18"/>
              </w:rPr>
              <w:t xml:space="preserve">para o </w:t>
            </w:r>
            <w:r w:rsidRPr="046025FB" w:rsidR="46B408F6">
              <w:rPr>
                <w:rFonts w:ascii="Verdana" w:hAnsi="Verdana"/>
                <w:sz w:val="18"/>
                <w:szCs w:val="18"/>
              </w:rPr>
              <w:t>endpoint</w:t>
            </w:r>
            <w:r w:rsidRPr="046025FB" w:rsidR="46B408F6">
              <w:rPr>
                <w:rFonts w:ascii="Verdana" w:hAnsi="Verdana"/>
                <w:sz w:val="18"/>
                <w:szCs w:val="18"/>
              </w:rPr>
              <w:t xml:space="preserve"> configurado no campo</w:t>
            </w:r>
            <w:r w:rsidRPr="046025FB" w:rsidR="46B408F6">
              <w:rPr>
                <w:rFonts w:ascii="Verdana" w:hAnsi="Verdana"/>
                <w:b w:val="1"/>
                <w:bCs w:val="1"/>
                <w:sz w:val="18"/>
                <w:szCs w:val="18"/>
              </w:rPr>
              <w:t xml:space="preserve"> </w:t>
            </w:r>
            <w:r w:rsidRPr="046025FB" w:rsidR="46B408F6">
              <w:rPr>
                <w:rFonts w:ascii="Verdana" w:hAnsi="Verdana"/>
                <w:sz w:val="18"/>
                <w:szCs w:val="18"/>
              </w:rPr>
              <w:t>‘Inteiro Teor’ do grupo rotas e para a API configurada no campo ‘URL API’;</w:t>
            </w:r>
          </w:p>
          <w:p w:rsidR="46B408F6" w:rsidP="046025FB" w:rsidRDefault="46B408F6" w14:paraId="003B0099" w14:textId="3661E1CC">
            <w:pPr>
              <w:pStyle w:val="ListParagraph"/>
              <w:numPr>
                <w:ilvl w:val="0"/>
                <w:numId w:val="43"/>
              </w:numPr>
              <w:spacing w:after="160" w:line="259" w:lineRule="auto"/>
              <w:rPr>
                <w:rFonts w:ascii="Verdana" w:hAnsi="Verdana"/>
                <w:sz w:val="24"/>
                <w:szCs w:val="24"/>
              </w:rPr>
            </w:pPr>
            <w:r w:rsidRPr="046025FB" w:rsidR="46B408F6">
              <w:rPr>
                <w:rFonts w:ascii="Verdana" w:hAnsi="Verdana"/>
                <w:sz w:val="18"/>
                <w:szCs w:val="18"/>
              </w:rPr>
              <w:t>O sistema realiza a importação do Teor do ato eletrônico, armazenando na pasta digital do processo</w:t>
            </w:r>
          </w:p>
          <w:p w:rsidR="046025FB" w:rsidP="046025FB" w:rsidRDefault="046025FB" w14:paraId="17C66585" w14:textId="40660643">
            <w:pPr>
              <w:pStyle w:val="ListParagraph"/>
              <w:numPr>
                <w:ilvl w:val="0"/>
                <w:numId w:val="43"/>
              </w:numPr>
              <w:spacing w:after="160" w:line="259" w:lineRule="auto"/>
              <w:rPr>
                <w:rFonts w:ascii="Verdana" w:hAnsi="Verdana"/>
                <w:sz w:val="24"/>
                <w:szCs w:val="24"/>
              </w:rPr>
            </w:pPr>
            <w:r w:rsidRPr="046025FB" w:rsidR="046025FB">
              <w:rPr>
                <w:rFonts w:ascii="Verdana" w:hAnsi="Verdana"/>
                <w:sz w:val="18"/>
                <w:szCs w:val="18"/>
              </w:rPr>
              <w:t>O sistema envia o d</w:t>
            </w:r>
            <w:r w:rsidRPr="046025FB" w:rsidR="046025FB">
              <w:rPr>
                <w:rFonts w:ascii="Verdana" w:hAnsi="Verdana"/>
                <w:sz w:val="18"/>
                <w:szCs w:val="18"/>
              </w:rPr>
              <w:t>ocumento do teor para análise via IA</w:t>
            </w:r>
          </w:p>
          <w:p w:rsidR="046025FB" w:rsidP="046025FB" w:rsidRDefault="046025FB" w14:paraId="6B0D9868" w14:textId="640FFA04">
            <w:pPr>
              <w:pStyle w:val="ListParagraph"/>
              <w:numPr>
                <w:ilvl w:val="0"/>
                <w:numId w:val="43"/>
              </w:numPr>
              <w:spacing w:after="160" w:line="259" w:lineRule="auto"/>
              <w:rPr>
                <w:rFonts w:ascii="Verdana" w:hAnsi="Verdana"/>
                <w:sz w:val="24"/>
                <w:szCs w:val="24"/>
              </w:rPr>
            </w:pPr>
            <w:r w:rsidRPr="046025FB" w:rsidR="046025FB">
              <w:rPr>
                <w:rFonts w:ascii="Verdana" w:hAnsi="Verdana"/>
                <w:sz w:val="18"/>
                <w:szCs w:val="18"/>
              </w:rPr>
              <w:t>O Sistema classifica automaticamente a pendência com a movimentação de maior percentual retornado pela IA</w:t>
            </w:r>
          </w:p>
          <w:p w:rsidR="046025FB" w:rsidP="046025FB" w:rsidRDefault="046025FB" w14:noSpellErr="1" w14:paraId="5878584E">
            <w:pPr>
              <w:pStyle w:val="ListParagraph"/>
              <w:numPr>
                <w:ilvl w:val="0"/>
                <w:numId w:val="43"/>
              </w:numPr>
              <w:spacing w:after="160" w:line="259" w:lineRule="auto"/>
              <w:rPr>
                <w:rFonts w:ascii="Verdana" w:hAnsi="Verdana"/>
                <w:sz w:val="24"/>
                <w:szCs w:val="24"/>
              </w:rPr>
            </w:pPr>
            <w:r w:rsidRPr="046025FB" w:rsidR="046025FB">
              <w:rPr>
                <w:rFonts w:ascii="Verdana" w:hAnsi="Verdana"/>
                <w:sz w:val="18"/>
                <w:szCs w:val="18"/>
              </w:rPr>
              <w:t>O sistema aplica os prazos de acordo com as informações recebidas da integração</w:t>
            </w:r>
          </w:p>
          <w:p w:rsidR="046025FB" w:rsidP="046025FB" w:rsidRDefault="046025FB" w14:paraId="59A6E42F" w14:textId="3B26AE24">
            <w:pPr>
              <w:pStyle w:val="ListParagraph"/>
              <w:numPr>
                <w:ilvl w:val="0"/>
                <w:numId w:val="43"/>
              </w:numPr>
              <w:spacing w:after="160" w:line="259" w:lineRule="auto"/>
              <w:rPr>
                <w:rFonts w:ascii="Verdana" w:hAnsi="Verdana"/>
                <w:sz w:val="24"/>
                <w:szCs w:val="24"/>
              </w:rPr>
            </w:pPr>
            <w:r w:rsidRPr="046025FB" w:rsidR="046025FB">
              <w:rPr>
                <w:rFonts w:ascii="Verdana" w:hAnsi="Verdana"/>
                <w:sz w:val="18"/>
                <w:szCs w:val="18"/>
              </w:rPr>
              <w:t>A pendência gerada em virtude da movimentação é exibida no workflow na fila prazos a confirmar</w:t>
            </w:r>
          </w:p>
          <w:p w:rsidR="046025FB" w:rsidP="046025FB" w:rsidRDefault="046025FB" w14:paraId="19321E15">
            <w:pPr>
              <w:pStyle w:val="ListParagraph"/>
              <w:ind w:left="360"/>
              <w:rPr>
                <w:rFonts w:ascii="Verdana" w:hAnsi="Verdana"/>
                <w:i w:val="1"/>
                <w:iCs w:val="1"/>
                <w:sz w:val="18"/>
                <w:szCs w:val="18"/>
              </w:rPr>
            </w:pPr>
          </w:p>
          <w:p w:rsidR="046025FB" w:rsidP="046025FB" w:rsidRDefault="046025FB" w14:noSpellErr="1" w14:paraId="3001649A">
            <w:pPr>
              <w:rPr>
                <w:rFonts w:ascii="Verdana" w:hAnsi="Verdana"/>
                <w:sz w:val="18"/>
                <w:szCs w:val="18"/>
              </w:rPr>
            </w:pPr>
            <w:r w:rsidRPr="046025FB" w:rsidR="046025FB">
              <w:rPr>
                <w:rFonts w:ascii="Verdana" w:hAnsi="Verdana"/>
                <w:b w:val="1"/>
                <w:bCs w:val="1"/>
                <w:sz w:val="18"/>
                <w:szCs w:val="18"/>
              </w:rPr>
              <w:t>Resultado:</w:t>
            </w:r>
            <w:r w:rsidRPr="046025FB" w:rsidR="046025FB">
              <w:rPr>
                <w:rFonts w:ascii="Verdana" w:hAnsi="Verdana"/>
                <w:sz w:val="18"/>
                <w:szCs w:val="18"/>
              </w:rPr>
              <w:t xml:space="preserve"> </w:t>
            </w:r>
            <w:r>
              <w:br/>
            </w:r>
          </w:p>
          <w:p w:rsidR="046025FB" w:rsidP="046025FB" w:rsidRDefault="046025FB" w14:noSpellErr="1" w14:paraId="3E58A37E" w14:textId="5B0BCD19">
            <w:pPr>
              <w:pStyle w:val="ListParagraph"/>
              <w:numPr>
                <w:ilvl w:val="0"/>
                <w:numId w:val="7"/>
              </w:numPr>
              <w:rPr>
                <w:rFonts w:ascii="Verdana" w:hAnsi="Verdana"/>
                <w:sz w:val="18"/>
                <w:szCs w:val="18"/>
              </w:rPr>
            </w:pPr>
            <w:r w:rsidRPr="046025FB" w:rsidR="046025FB">
              <w:rPr>
                <w:rFonts w:ascii="Verdana" w:hAnsi="Verdana"/>
                <w:sz w:val="18"/>
                <w:szCs w:val="18"/>
              </w:rPr>
              <w:t>Importar o teor e exibir na pasta digital do processo;</w:t>
            </w:r>
            <w:r>
              <w:br/>
            </w:r>
          </w:p>
          <w:p w:rsidR="046025FB" w:rsidP="046025FB" w:rsidRDefault="046025FB" w14:paraId="13B33300" w14:textId="67990FFB">
            <w:pPr>
              <w:pStyle w:val="ListParagraph"/>
              <w:numPr>
                <w:ilvl w:val="0"/>
                <w:numId w:val="7"/>
              </w:numPr>
              <w:rPr>
                <w:rFonts w:ascii="Verdana" w:hAnsi="Verdana"/>
                <w:sz w:val="18"/>
                <w:szCs w:val="18"/>
              </w:rPr>
            </w:pPr>
            <w:r w:rsidRPr="046025FB" w:rsidR="046025FB">
              <w:rPr>
                <w:rFonts w:ascii="Verdana" w:hAnsi="Verdana"/>
                <w:sz w:val="18"/>
                <w:szCs w:val="18"/>
              </w:rPr>
              <w:t xml:space="preserve">Lançar a movimentação </w:t>
            </w:r>
            <w:r w:rsidRPr="046025FB" w:rsidR="046025FB">
              <w:rPr>
                <w:rFonts w:ascii="Verdana" w:hAnsi="Verdana"/>
                <w:sz w:val="18"/>
                <w:szCs w:val="18"/>
              </w:rPr>
              <w:t xml:space="preserve">de acordo com </w:t>
            </w:r>
            <w:r w:rsidRPr="046025FB" w:rsidR="046025FB">
              <w:rPr>
                <w:rFonts w:ascii="Verdana" w:hAnsi="Verdana"/>
                <w:sz w:val="18"/>
                <w:szCs w:val="18"/>
              </w:rPr>
              <w:t>o retorno da IA</w:t>
            </w:r>
            <w:r>
              <w:br/>
            </w:r>
          </w:p>
          <w:p w:rsidR="046025FB" w:rsidP="046025FB" w:rsidRDefault="046025FB" w14:paraId="3446A842" w14:textId="2026B44E">
            <w:pPr>
              <w:pStyle w:val="ListParagraph"/>
              <w:numPr>
                <w:ilvl w:val="0"/>
                <w:numId w:val="7"/>
              </w:numPr>
              <w:rPr>
                <w:rFonts w:ascii="Verdana" w:hAnsi="Verdana"/>
                <w:sz w:val="18"/>
                <w:szCs w:val="18"/>
              </w:rPr>
            </w:pPr>
            <w:r w:rsidRPr="046025FB" w:rsidR="046025FB">
              <w:rPr>
                <w:rFonts w:ascii="Verdana" w:hAnsi="Verdana"/>
                <w:sz w:val="18"/>
                <w:szCs w:val="18"/>
              </w:rPr>
              <w:t>G</w:t>
            </w:r>
            <w:r w:rsidRPr="046025FB" w:rsidR="046025FB">
              <w:rPr>
                <w:rFonts w:ascii="Verdana" w:hAnsi="Verdana"/>
                <w:sz w:val="18"/>
                <w:szCs w:val="18"/>
              </w:rPr>
              <w:t xml:space="preserve">erar a pendência no fluxo do procurador; </w:t>
            </w:r>
            <w:r>
              <w:br/>
            </w:r>
          </w:p>
          <w:p w:rsidR="046025FB" w:rsidP="046025FB" w:rsidRDefault="046025FB" w14:noSpellErr="1" w14:paraId="13FCE16A" w14:textId="79C07960">
            <w:pPr>
              <w:pStyle w:val="ListParagraph"/>
              <w:numPr>
                <w:ilvl w:val="0"/>
                <w:numId w:val="7"/>
              </w:numPr>
              <w:rPr>
                <w:rFonts w:ascii="Verdana" w:hAnsi="Verdana"/>
                <w:sz w:val="18"/>
                <w:szCs w:val="18"/>
              </w:rPr>
            </w:pPr>
            <w:r w:rsidRPr="046025FB" w:rsidR="046025FB">
              <w:rPr>
                <w:rFonts w:ascii="Verdana" w:hAnsi="Verdana"/>
                <w:sz w:val="18"/>
                <w:szCs w:val="18"/>
              </w:rPr>
              <w:t>Aplicar os prazos de acordo com as informações recebidas da integração;</w:t>
            </w:r>
          </w:p>
          <w:p w:rsidR="046025FB" w:rsidP="046025FB" w:rsidRDefault="046025FB" w14:paraId="0A0038D5">
            <w:pPr>
              <w:rPr>
                <w:rFonts w:ascii="Verdana" w:hAnsi="Verdana"/>
                <w:b w:val="1"/>
                <w:bCs w:val="1"/>
                <w:sz w:val="18"/>
                <w:szCs w:val="18"/>
              </w:rPr>
            </w:pPr>
          </w:p>
          <w:p w:rsidR="046025FB" w:rsidP="046025FB" w:rsidRDefault="046025FB" w14:paraId="6C42620F" w14:textId="5B1EA8E9">
            <w:pPr>
              <w:rPr>
                <w:rFonts w:ascii="Verdana" w:hAnsi="Verdana"/>
                <w:sz w:val="18"/>
                <w:szCs w:val="18"/>
              </w:rPr>
            </w:pPr>
            <w:r w:rsidRPr="046025FB" w:rsidR="046025FB">
              <w:rPr>
                <w:rFonts w:ascii="Verdana" w:hAnsi="Verdana"/>
                <w:b w:val="1"/>
                <w:bCs w:val="1"/>
                <w:sz w:val="18"/>
                <w:szCs w:val="18"/>
              </w:rPr>
              <w:t>Regras: R7.</w:t>
            </w:r>
            <w:r w:rsidRPr="046025FB" w:rsidR="046025FB">
              <w:rPr>
                <w:rFonts w:ascii="Verdana" w:hAnsi="Verdana"/>
                <w:b w:val="1"/>
                <w:bCs w:val="1"/>
                <w:sz w:val="18"/>
                <w:szCs w:val="18"/>
              </w:rPr>
              <w:t>1, R7.4</w:t>
            </w:r>
          </w:p>
          <w:p w:rsidR="046025FB" w:rsidP="046025FB" w:rsidRDefault="046025FB" w14:paraId="320EC84D">
            <w:pPr>
              <w:rPr>
                <w:rFonts w:ascii="Verdana" w:hAnsi="Verdana"/>
                <w:i w:val="1"/>
                <w:iCs w:val="1"/>
                <w:sz w:val="18"/>
                <w:szCs w:val="18"/>
              </w:rPr>
            </w:pPr>
          </w:p>
          <w:p w:rsidR="046025FB" w:rsidP="046025FB" w:rsidRDefault="046025FB" w14:noSpellErr="1" w14:paraId="65796977">
            <w:pPr>
              <w:rPr>
                <w:rFonts w:ascii="Verdana" w:hAnsi="Verdana"/>
                <w:i w:val="1"/>
                <w:iCs w:val="1"/>
                <w:sz w:val="18"/>
                <w:szCs w:val="18"/>
              </w:rPr>
            </w:pPr>
            <w:r w:rsidRPr="046025FB" w:rsidR="046025FB">
              <w:rPr>
                <w:rFonts w:ascii="Verdana" w:hAnsi="Verdana"/>
                <w:i w:val="1"/>
                <w:iCs w:val="1"/>
                <w:sz w:val="18"/>
                <w:szCs w:val="18"/>
              </w:rPr>
              <w:t>CASOS DE TESTE</w:t>
            </w:r>
          </w:p>
          <w:p w:rsidR="046025FB" w:rsidP="046025FB" w:rsidRDefault="046025FB" w14:paraId="0E915961">
            <w:pPr>
              <w:pStyle w:val="ListParagraph"/>
              <w:ind w:left="360"/>
              <w:rPr>
                <w:rFonts w:ascii="Verdana" w:hAnsi="Verdana"/>
                <w:i w:val="1"/>
                <w:iCs w:val="1"/>
                <w:sz w:val="18"/>
                <w:szCs w:val="18"/>
              </w:rPr>
            </w:pPr>
          </w:p>
          <w:p w:rsidR="046025FB" w:rsidP="046025FB" w:rsidRDefault="046025FB" w14:noSpellErr="1" w14:paraId="2AB0891E" w14:textId="62B8A8BF">
            <w:pPr>
              <w:spacing w:line="259" w:lineRule="auto"/>
              <w:rPr>
                <w:rFonts w:ascii="Verdana" w:hAnsi="Verdana"/>
                <w:sz w:val="18"/>
                <w:szCs w:val="18"/>
              </w:rPr>
            </w:pPr>
            <w:r w:rsidRPr="046025FB" w:rsidR="046025FB">
              <w:rPr>
                <w:rFonts w:ascii="Verdana" w:hAnsi="Verdana"/>
                <w:b w:val="1"/>
                <w:bCs w:val="1"/>
                <w:sz w:val="18"/>
                <w:szCs w:val="18"/>
              </w:rPr>
              <w:t>CT7...</w:t>
            </w:r>
            <w:r w:rsidRPr="046025FB" w:rsidR="046025FB">
              <w:rPr>
                <w:rFonts w:ascii="Verdana" w:hAnsi="Verdana"/>
                <w:sz w:val="18"/>
                <w:szCs w:val="18"/>
              </w:rPr>
              <w:t xml:space="preserve">: </w:t>
            </w:r>
          </w:p>
          <w:p w:rsidR="046025FB" w:rsidP="046025FB" w:rsidRDefault="046025FB" w14:paraId="2B977188">
            <w:pPr>
              <w:pStyle w:val="ListParagraph"/>
              <w:numPr>
                <w:ilvl w:val="0"/>
                <w:numId w:val="5"/>
              </w:numPr>
              <w:spacing w:line="259" w:lineRule="auto"/>
              <w:rPr>
                <w:rFonts w:ascii="Verdana" w:hAnsi="Verdana"/>
                <w:sz w:val="18"/>
                <w:szCs w:val="18"/>
              </w:rPr>
            </w:pPr>
          </w:p>
          <w:p w:rsidR="046025FB" w:rsidP="046025FB" w:rsidRDefault="046025FB" w14:paraId="5C002870" w14:textId="7CB25A11">
            <w:pPr>
              <w:pStyle w:val="Normal"/>
              <w:spacing w:line="259" w:lineRule="auto"/>
              <w:rPr>
                <w:rFonts w:ascii="Verdana" w:hAnsi="Verdana"/>
                <w:sz w:val="24"/>
                <w:szCs w:val="24"/>
              </w:rPr>
            </w:pPr>
          </w:p>
        </w:tc>
      </w:tr>
      <w:tr w:rsidR="046025FB" w:rsidTr="046025FB" w14:paraId="1BD95169">
        <w:trPr>
          <w:trHeight w:val="300"/>
        </w:trPr>
        <w:tc>
          <w:tcPr>
            <w:cnfStyle w:val="001000000000" w:firstRow="0" w:lastRow="0" w:firstColumn="1" w:lastColumn="0" w:oddVBand="0" w:evenVBand="0" w:oddHBand="0" w:evenHBand="0" w:firstRowFirstColumn="0" w:firstRowLastColumn="0" w:lastRowFirstColumn="0" w:lastRowLastColumn="0"/>
            <w:tcW w:w="932" w:type="dxa"/>
            <w:tcMar/>
          </w:tcPr>
          <w:p w:rsidR="046025FB" w:rsidP="046025FB" w:rsidRDefault="046025FB" w14:noSpellErr="1" w14:paraId="6B8EA113">
            <w:pPr>
              <w:rPr>
                <w:rFonts w:ascii="Verdana" w:hAnsi="Verdana"/>
                <w:sz w:val="18"/>
                <w:szCs w:val="18"/>
              </w:rPr>
            </w:pPr>
            <w:r w:rsidRPr="046025FB" w:rsidR="046025FB">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122" w:type="dxa"/>
            <w:tcMar/>
          </w:tcPr>
          <w:p w:rsidR="046025FB" w:rsidP="046025FB" w:rsidRDefault="046025FB" w14:noSpellErr="1" w14:paraId="717C8176">
            <w:pPr>
              <w:tabs>
                <w:tab w:val="left" w:leader="none" w:pos="1250"/>
              </w:tabs>
              <w:rPr>
                <w:rFonts w:ascii="Verdana" w:hAnsi="Verdana"/>
                <w:sz w:val="18"/>
                <w:szCs w:val="18"/>
              </w:rPr>
            </w:pPr>
          </w:p>
        </w:tc>
      </w:tr>
      <w:tr w:rsidR="046025FB" w:rsidTr="046025FB" w14:paraId="0D467DBE">
        <w:trPr>
          <w:trHeight w:val="300"/>
        </w:trPr>
        <w:tc>
          <w:tcPr>
            <w:cnfStyle w:val="001000000000" w:firstRow="0" w:lastRow="0" w:firstColumn="1" w:lastColumn="0" w:oddVBand="0" w:evenVBand="0" w:oddHBand="0" w:evenHBand="0" w:firstRowFirstColumn="0" w:firstRowLastColumn="0" w:lastRowFirstColumn="0" w:lastRowLastColumn="0"/>
            <w:tcW w:w="932" w:type="dxa"/>
            <w:tcMar/>
          </w:tcPr>
          <w:p w:rsidR="046025FB" w:rsidP="046025FB" w:rsidRDefault="046025FB" w14:paraId="2F670162" w14:textId="77B09AF3">
            <w:pPr>
              <w:rPr>
                <w:rFonts w:ascii="Verdana" w:hAnsi="Verdana"/>
                <w:sz w:val="18"/>
                <w:szCs w:val="18"/>
              </w:rPr>
            </w:pPr>
            <w:r w:rsidRPr="046025FB" w:rsidR="046025FB">
              <w:rPr>
                <w:rFonts w:ascii="Verdana" w:hAnsi="Verdana"/>
                <w:sz w:val="18"/>
                <w:szCs w:val="18"/>
              </w:rPr>
              <w:t>7.</w:t>
            </w:r>
            <w:r w:rsidRPr="046025FB" w:rsidR="7FB28944">
              <w:rPr>
                <w:rFonts w:ascii="Verdana" w:hAnsi="Verdana"/>
                <w:sz w:val="18"/>
                <w:szCs w:val="18"/>
              </w:rPr>
              <w:t>4</w:t>
            </w:r>
            <w:r w:rsidRPr="046025FB" w:rsidR="046025FB">
              <w:rPr>
                <w:rFonts w:ascii="Verdana" w:hAnsi="Verdana"/>
                <w:sz w:val="18"/>
                <w:szCs w:val="18"/>
              </w:rPr>
              <w:t>.2</w:t>
            </w:r>
          </w:p>
        </w:tc>
        <w:tc>
          <w:tcPr>
            <w:cnfStyle w:val="000000000000" w:firstRow="0" w:lastRow="0" w:firstColumn="0" w:lastColumn="0" w:oddVBand="0" w:evenVBand="0" w:oddHBand="0" w:evenHBand="0" w:firstRowFirstColumn="0" w:firstRowLastColumn="0" w:lastRowFirstColumn="0" w:lastRowLastColumn="0"/>
            <w:tcW w:w="9122" w:type="dxa"/>
            <w:tcMar/>
          </w:tcPr>
          <w:p w:rsidR="046025FB" w:rsidP="046025FB" w:rsidRDefault="046025FB" w14:paraId="56381D5D" w14:textId="594CEF3D">
            <w:pPr>
              <w:pStyle w:val="Normal"/>
              <w:suppressLineNumbers w:val="0"/>
              <w:bidi w:val="0"/>
              <w:spacing w:before="0" w:beforeAutospacing="off" w:after="0" w:afterAutospacing="off" w:line="240" w:lineRule="auto"/>
              <w:ind w:left="0" w:right="0"/>
              <w:jc w:val="left"/>
              <w:rPr>
                <w:rFonts w:ascii="Verdana" w:hAnsi="Verdana"/>
                <w:b w:val="1"/>
                <w:bCs w:val="1"/>
                <w:sz w:val="18"/>
                <w:szCs w:val="18"/>
              </w:rPr>
            </w:pPr>
            <w:r w:rsidRPr="046025FB" w:rsidR="046025FB">
              <w:rPr>
                <w:rFonts w:ascii="Verdana" w:hAnsi="Verdana"/>
                <w:b w:val="1"/>
                <w:bCs w:val="1"/>
                <w:sz w:val="18"/>
                <w:szCs w:val="18"/>
              </w:rPr>
              <w:t xml:space="preserve">Receber teor manualmente e </w:t>
            </w:r>
            <w:r w:rsidRPr="046025FB" w:rsidR="046025FB">
              <w:rPr>
                <w:rFonts w:ascii="Verdana" w:hAnsi="Verdana"/>
                <w:b w:val="1"/>
                <w:bCs w:val="1"/>
                <w:sz w:val="18"/>
                <w:szCs w:val="18"/>
              </w:rPr>
              <w:t>sugerir conforme retorno</w:t>
            </w:r>
            <w:r w:rsidRPr="046025FB" w:rsidR="046025FB">
              <w:rPr>
                <w:rFonts w:ascii="Verdana" w:hAnsi="Verdana"/>
                <w:b w:val="1"/>
                <w:bCs w:val="1"/>
                <w:sz w:val="18"/>
                <w:szCs w:val="18"/>
              </w:rPr>
              <w:t xml:space="preserve"> da IA</w:t>
            </w:r>
            <w:r w:rsidRPr="046025FB" w:rsidR="046025FB">
              <w:rPr>
                <w:rFonts w:ascii="Verdana" w:hAnsi="Verdana"/>
                <w:b w:val="1"/>
                <w:bCs w:val="1"/>
                <w:sz w:val="18"/>
                <w:szCs w:val="18"/>
              </w:rPr>
              <w:t xml:space="preserve"> (Módulo de publicações)</w:t>
            </w:r>
          </w:p>
          <w:p w:rsidR="046025FB" w:rsidP="046025FB" w:rsidRDefault="046025FB" w14:paraId="6AE68304" w14:textId="1B899134">
            <w:pPr>
              <w:pStyle w:val="Normal"/>
              <w:suppressLineNumbers w:val="0"/>
              <w:bidi w:val="0"/>
              <w:spacing w:before="0" w:beforeAutospacing="off" w:after="0" w:afterAutospacing="off" w:line="240" w:lineRule="auto"/>
              <w:ind w:left="0" w:right="0"/>
              <w:jc w:val="left"/>
              <w:rPr>
                <w:rFonts w:ascii="Verdana" w:hAnsi="Verdana"/>
                <w:b w:val="1"/>
                <w:bCs w:val="1"/>
                <w:sz w:val="18"/>
                <w:szCs w:val="18"/>
              </w:rPr>
            </w:pPr>
          </w:p>
          <w:p w:rsidR="1DC1446B" w:rsidP="046025FB" w:rsidRDefault="1DC1446B" w14:paraId="231D179D" w14:textId="3FDB91FF">
            <w:pPr>
              <w:pStyle w:val="ListParagraph"/>
              <w:numPr>
                <w:ilvl w:val="0"/>
                <w:numId w:val="45"/>
              </w:numPr>
              <w:spacing w:after="160" w:line="259" w:lineRule="auto"/>
              <w:rPr>
                <w:rFonts w:ascii="Verdana" w:hAnsi="Verdana"/>
                <w:sz w:val="24"/>
                <w:szCs w:val="24"/>
              </w:rPr>
            </w:pPr>
            <w:r w:rsidRPr="046025FB" w:rsidR="1DC1446B">
              <w:rPr>
                <w:rFonts w:ascii="Verdana" w:hAnsi="Verdana"/>
                <w:sz w:val="18"/>
                <w:szCs w:val="18"/>
              </w:rPr>
              <w:t>Sistema executa a rotina SIT ‘</w:t>
            </w:r>
            <w:r w:rsidRPr="046025FB" w:rsidR="1DC1446B">
              <w:rPr>
                <w:rFonts w:ascii="Verdana" w:hAnsi="Verdana"/>
                <w:b w:val="1"/>
                <w:bCs w:val="1"/>
                <w:sz w:val="18"/>
                <w:szCs w:val="18"/>
              </w:rPr>
              <w:t>ConsultarListaComunicacaoDomicilio</w:t>
            </w:r>
            <w:r w:rsidRPr="046025FB" w:rsidR="1DC1446B">
              <w:rPr>
                <w:rFonts w:ascii="Verdana" w:hAnsi="Verdana"/>
                <w:b w:val="1"/>
                <w:bCs w:val="1"/>
                <w:sz w:val="18"/>
                <w:szCs w:val="18"/>
              </w:rPr>
              <w:t>’</w:t>
            </w:r>
            <w:r w:rsidRPr="046025FB" w:rsidR="1DC1446B">
              <w:rPr>
                <w:rFonts w:ascii="Verdana" w:hAnsi="Verdana"/>
                <w:sz w:val="18"/>
                <w:szCs w:val="18"/>
              </w:rPr>
              <w:t>;</w:t>
            </w:r>
          </w:p>
          <w:p w:rsidR="1DC1446B" w:rsidP="046025FB" w:rsidRDefault="1DC1446B" w14:noSpellErr="1" w14:paraId="44D11814" w14:textId="682EEF90">
            <w:pPr>
              <w:pStyle w:val="ListParagraph"/>
              <w:numPr>
                <w:ilvl w:val="0"/>
                <w:numId w:val="45"/>
              </w:numPr>
              <w:spacing w:after="160" w:line="259" w:lineRule="auto"/>
              <w:rPr>
                <w:rFonts w:ascii="Verdana" w:hAnsi="Verdana"/>
                <w:sz w:val="24"/>
                <w:szCs w:val="24"/>
              </w:rPr>
            </w:pPr>
            <w:r w:rsidRPr="046025FB" w:rsidR="1DC1446B">
              <w:rPr>
                <w:rFonts w:ascii="Verdana" w:hAnsi="Verdana"/>
                <w:sz w:val="18"/>
                <w:szCs w:val="18"/>
              </w:rPr>
              <w:t>O sistema identifica os atos eletrônicos que possuem a carência vencida;</w:t>
            </w:r>
          </w:p>
          <w:p w:rsidR="1DC1446B" w:rsidP="046025FB" w:rsidRDefault="1DC1446B" w14:noSpellErr="1" w14:paraId="56BC9437">
            <w:pPr>
              <w:pStyle w:val="ListParagraph"/>
              <w:numPr>
                <w:ilvl w:val="0"/>
                <w:numId w:val="45"/>
              </w:numPr>
              <w:spacing w:after="160" w:line="259" w:lineRule="auto"/>
              <w:rPr>
                <w:rFonts w:ascii="Verdana" w:hAnsi="Verdana"/>
                <w:sz w:val="24"/>
                <w:szCs w:val="24"/>
              </w:rPr>
            </w:pPr>
            <w:r w:rsidRPr="046025FB" w:rsidR="1DC1446B">
              <w:rPr>
                <w:rFonts w:ascii="Verdana" w:hAnsi="Verdana"/>
                <w:sz w:val="18"/>
                <w:szCs w:val="18"/>
              </w:rPr>
              <w:t xml:space="preserve">Sistema envia uma requisição do tipo </w:t>
            </w:r>
            <w:r w:rsidRPr="046025FB" w:rsidR="1DC1446B">
              <w:rPr>
                <w:rFonts w:ascii="Verdana" w:hAnsi="Verdana"/>
                <w:b w:val="1"/>
                <w:bCs w:val="1"/>
                <w:sz w:val="18"/>
                <w:szCs w:val="18"/>
              </w:rPr>
              <w:t xml:space="preserve">POST </w:t>
            </w:r>
            <w:r w:rsidRPr="046025FB" w:rsidR="1DC1446B">
              <w:rPr>
                <w:rFonts w:ascii="Verdana" w:hAnsi="Verdana"/>
                <w:sz w:val="18"/>
                <w:szCs w:val="18"/>
              </w:rPr>
              <w:t xml:space="preserve">para o </w:t>
            </w:r>
            <w:r w:rsidRPr="046025FB" w:rsidR="1DC1446B">
              <w:rPr>
                <w:rFonts w:ascii="Verdana" w:hAnsi="Verdana"/>
                <w:sz w:val="18"/>
                <w:szCs w:val="18"/>
              </w:rPr>
              <w:t>endpoint</w:t>
            </w:r>
            <w:r w:rsidRPr="046025FB" w:rsidR="1DC1446B">
              <w:rPr>
                <w:rFonts w:ascii="Verdana" w:hAnsi="Verdana"/>
                <w:sz w:val="18"/>
                <w:szCs w:val="18"/>
              </w:rPr>
              <w:t xml:space="preserve"> configurado no campo</w:t>
            </w:r>
            <w:r w:rsidRPr="046025FB" w:rsidR="1DC1446B">
              <w:rPr>
                <w:rFonts w:ascii="Verdana" w:hAnsi="Verdana"/>
                <w:b w:val="1"/>
                <w:bCs w:val="1"/>
                <w:sz w:val="18"/>
                <w:szCs w:val="18"/>
              </w:rPr>
              <w:t xml:space="preserve"> </w:t>
            </w:r>
            <w:r w:rsidRPr="046025FB" w:rsidR="1DC1446B">
              <w:rPr>
                <w:rFonts w:ascii="Verdana" w:hAnsi="Verdana"/>
                <w:sz w:val="18"/>
                <w:szCs w:val="18"/>
              </w:rPr>
              <w:t>‘Inteiro Teor’ do grupo rotas e para a API configurada no campo ‘URL API’;</w:t>
            </w:r>
          </w:p>
          <w:p w:rsidR="1DC1446B" w:rsidP="046025FB" w:rsidRDefault="1DC1446B" w14:paraId="7C9FA87A" w14:textId="15DE0924">
            <w:pPr>
              <w:pStyle w:val="ListParagraph"/>
              <w:numPr>
                <w:ilvl w:val="0"/>
                <w:numId w:val="45"/>
              </w:numPr>
              <w:spacing w:after="160" w:line="259" w:lineRule="auto"/>
              <w:rPr>
                <w:rFonts w:ascii="Verdana" w:hAnsi="Verdana"/>
                <w:sz w:val="24"/>
                <w:szCs w:val="24"/>
              </w:rPr>
            </w:pPr>
            <w:r w:rsidRPr="046025FB" w:rsidR="1DC1446B">
              <w:rPr>
                <w:rFonts w:ascii="Verdana" w:hAnsi="Verdana"/>
                <w:sz w:val="18"/>
                <w:szCs w:val="18"/>
              </w:rPr>
              <w:t>O sistema realiza a importação do Teor do ato eletrônico, armazenando na pasta digital do processo</w:t>
            </w:r>
          </w:p>
          <w:p w:rsidR="046025FB" w:rsidP="046025FB" w:rsidRDefault="046025FB" w14:paraId="7D917BED" w14:textId="40660643">
            <w:pPr>
              <w:pStyle w:val="ListParagraph"/>
              <w:numPr>
                <w:ilvl w:val="0"/>
                <w:numId w:val="45"/>
              </w:numPr>
              <w:spacing w:after="160" w:line="259" w:lineRule="auto"/>
              <w:rPr>
                <w:rFonts w:ascii="Verdana" w:hAnsi="Verdana"/>
                <w:sz w:val="24"/>
                <w:szCs w:val="24"/>
              </w:rPr>
            </w:pPr>
            <w:r w:rsidRPr="046025FB" w:rsidR="046025FB">
              <w:rPr>
                <w:rFonts w:ascii="Verdana" w:hAnsi="Verdana"/>
                <w:sz w:val="18"/>
                <w:szCs w:val="18"/>
              </w:rPr>
              <w:t>O sistema envia o d</w:t>
            </w:r>
            <w:r w:rsidRPr="046025FB" w:rsidR="046025FB">
              <w:rPr>
                <w:rFonts w:ascii="Verdana" w:hAnsi="Verdana"/>
                <w:sz w:val="18"/>
                <w:szCs w:val="18"/>
              </w:rPr>
              <w:t>ocumento do teor para análise via IA</w:t>
            </w:r>
          </w:p>
          <w:p w:rsidR="046025FB" w:rsidP="046025FB" w:rsidRDefault="046025FB" w14:paraId="46ACD377" w14:textId="76231104">
            <w:pPr>
              <w:pStyle w:val="ListParagraph"/>
              <w:numPr>
                <w:ilvl w:val="0"/>
                <w:numId w:val="45"/>
              </w:numPr>
              <w:spacing w:after="160" w:line="259" w:lineRule="auto"/>
              <w:rPr>
                <w:rFonts w:ascii="Verdana" w:hAnsi="Verdana"/>
                <w:sz w:val="24"/>
                <w:szCs w:val="24"/>
              </w:rPr>
            </w:pPr>
            <w:r w:rsidRPr="046025FB" w:rsidR="046025FB">
              <w:rPr>
                <w:rFonts w:ascii="Verdana" w:hAnsi="Verdana"/>
                <w:sz w:val="18"/>
                <w:szCs w:val="18"/>
              </w:rPr>
              <w:t>O Sistema Identifica que está habilitado o módulo de publicações (</w:t>
            </w:r>
            <w:r w:rsidRPr="046025FB" w:rsidR="046025FB">
              <w:rPr>
                <w:rFonts w:ascii="Verdana" w:hAnsi="Verdana"/>
                <w:sz w:val="18"/>
                <w:szCs w:val="18"/>
              </w:rPr>
              <w:t>R</w:t>
            </w:r>
            <w:r w:rsidRPr="046025FB" w:rsidR="440FA472">
              <w:rPr>
                <w:rFonts w:ascii="Verdana" w:hAnsi="Verdana"/>
                <w:sz w:val="18"/>
                <w:szCs w:val="18"/>
              </w:rPr>
              <w:t>8</w:t>
            </w:r>
            <w:r w:rsidRPr="046025FB" w:rsidR="046025FB">
              <w:rPr>
                <w:rFonts w:ascii="Verdana" w:hAnsi="Verdana"/>
                <w:sz w:val="18"/>
                <w:szCs w:val="18"/>
              </w:rPr>
              <w:t>.</w:t>
            </w:r>
            <w:r w:rsidRPr="046025FB" w:rsidR="725A4D05">
              <w:rPr>
                <w:rFonts w:ascii="Verdana" w:hAnsi="Verdana"/>
                <w:sz w:val="18"/>
                <w:szCs w:val="18"/>
              </w:rPr>
              <w:t>2, R</w:t>
            </w:r>
            <w:r w:rsidRPr="046025FB" w:rsidR="725A4D05">
              <w:rPr>
                <w:rFonts w:ascii="Verdana" w:hAnsi="Verdana"/>
                <w:sz w:val="18"/>
                <w:szCs w:val="18"/>
              </w:rPr>
              <w:t>8.3</w:t>
            </w:r>
            <w:r w:rsidRPr="046025FB" w:rsidR="046025FB">
              <w:rPr>
                <w:rFonts w:ascii="Verdana" w:hAnsi="Verdana"/>
                <w:sz w:val="18"/>
                <w:szCs w:val="18"/>
              </w:rPr>
              <w:t>)</w:t>
            </w:r>
          </w:p>
          <w:p w:rsidR="046025FB" w:rsidP="046025FB" w:rsidRDefault="046025FB" w14:paraId="23CDC611" w14:textId="75C2F5A4">
            <w:pPr>
              <w:pStyle w:val="ListParagraph"/>
              <w:numPr>
                <w:ilvl w:val="0"/>
                <w:numId w:val="45"/>
              </w:numPr>
              <w:spacing w:after="160" w:line="259" w:lineRule="auto"/>
              <w:rPr>
                <w:rFonts w:ascii="Verdana" w:hAnsi="Verdana"/>
                <w:sz w:val="24"/>
                <w:szCs w:val="24"/>
              </w:rPr>
            </w:pPr>
            <w:r w:rsidRPr="046025FB" w:rsidR="046025FB">
              <w:rPr>
                <w:rFonts w:ascii="Verdana" w:hAnsi="Verdana"/>
                <w:sz w:val="18"/>
                <w:szCs w:val="18"/>
              </w:rPr>
              <w:t>O Sistema armazena a movimentaçã</w:t>
            </w:r>
            <w:r w:rsidRPr="046025FB" w:rsidR="046025FB">
              <w:rPr>
                <w:rFonts w:ascii="Verdana" w:hAnsi="Verdana"/>
                <w:sz w:val="18"/>
                <w:szCs w:val="18"/>
              </w:rPr>
              <w:t>o sugerida e envia o ato eletrônico para o módulo de publicação sem criar pendência.</w:t>
            </w:r>
          </w:p>
          <w:p w:rsidR="046025FB" w:rsidP="046025FB" w:rsidRDefault="046025FB" w14:paraId="71657617" w14:textId="167D2A24">
            <w:pPr>
              <w:pStyle w:val="ListParagraph"/>
              <w:numPr>
                <w:ilvl w:val="0"/>
                <w:numId w:val="45"/>
              </w:numPr>
              <w:spacing w:after="160" w:line="259" w:lineRule="auto"/>
              <w:rPr>
                <w:rFonts w:ascii="Verdana" w:hAnsi="Verdana"/>
                <w:sz w:val="24"/>
                <w:szCs w:val="24"/>
              </w:rPr>
            </w:pPr>
            <w:r w:rsidRPr="046025FB" w:rsidR="046025FB">
              <w:rPr>
                <w:rFonts w:ascii="Verdana" w:hAnsi="Verdana"/>
                <w:sz w:val="18"/>
                <w:szCs w:val="18"/>
              </w:rPr>
              <w:t>O usuário da central de cadastro</w:t>
            </w:r>
            <w:r w:rsidRPr="046025FB" w:rsidR="046025FB">
              <w:rPr>
                <w:rFonts w:ascii="Verdana" w:hAnsi="Verdana"/>
                <w:sz w:val="18"/>
                <w:szCs w:val="18"/>
              </w:rPr>
              <w:t xml:space="preserve"> abre a tela de </w:t>
            </w:r>
            <w:r w:rsidRPr="046025FB" w:rsidR="046025FB">
              <w:rPr>
                <w:rFonts w:ascii="Verdana" w:hAnsi="Verdana"/>
                <w:sz w:val="18"/>
                <w:szCs w:val="18"/>
              </w:rPr>
              <w:t>classificação</w:t>
            </w:r>
            <w:r w:rsidRPr="046025FB" w:rsidR="046025FB">
              <w:rPr>
                <w:rFonts w:ascii="Verdana" w:hAnsi="Verdana"/>
                <w:sz w:val="18"/>
                <w:szCs w:val="18"/>
              </w:rPr>
              <w:t xml:space="preserve"> de intimações a partir de publicação</w:t>
            </w:r>
          </w:p>
          <w:p w:rsidR="046025FB" w:rsidP="046025FB" w:rsidRDefault="046025FB" w14:paraId="5891E998" w14:textId="563853E0">
            <w:pPr>
              <w:pStyle w:val="ListParagraph"/>
              <w:numPr>
                <w:ilvl w:val="0"/>
                <w:numId w:val="45"/>
              </w:numPr>
              <w:spacing w:after="160" w:line="259" w:lineRule="auto"/>
              <w:rPr>
                <w:rFonts w:ascii="Verdana" w:hAnsi="Verdana"/>
                <w:sz w:val="24"/>
                <w:szCs w:val="24"/>
              </w:rPr>
            </w:pPr>
            <w:r w:rsidRPr="046025FB" w:rsidR="046025FB">
              <w:rPr>
                <w:rFonts w:ascii="Verdana" w:hAnsi="Verdana"/>
                <w:sz w:val="18"/>
                <w:szCs w:val="18"/>
              </w:rPr>
              <w:t>O sistema exibe a movimentação sugerida pela IA no campo ‘</w:t>
            </w:r>
            <w:r w:rsidRPr="046025FB" w:rsidR="046025FB">
              <w:rPr>
                <w:rFonts w:ascii="Verdana" w:hAnsi="Verdana"/>
                <w:sz w:val="18"/>
                <w:szCs w:val="18"/>
              </w:rPr>
              <w:t>Tipo de Movimento’</w:t>
            </w:r>
          </w:p>
          <w:p w:rsidR="046025FB" w:rsidP="046025FB" w:rsidRDefault="046025FB" w14:paraId="05704424" w14:textId="45BAE18D">
            <w:pPr>
              <w:pStyle w:val="ListParagraph"/>
              <w:numPr>
                <w:ilvl w:val="0"/>
                <w:numId w:val="45"/>
              </w:numPr>
              <w:spacing w:after="160" w:line="259" w:lineRule="auto"/>
              <w:rPr>
                <w:rFonts w:ascii="Verdana" w:hAnsi="Verdana"/>
                <w:sz w:val="24"/>
                <w:szCs w:val="24"/>
              </w:rPr>
            </w:pPr>
            <w:r w:rsidRPr="046025FB" w:rsidR="046025FB">
              <w:rPr>
                <w:rFonts w:ascii="Verdana" w:hAnsi="Verdana"/>
                <w:sz w:val="18"/>
                <w:szCs w:val="18"/>
              </w:rPr>
              <w:t>O usuário informa a data e salva a movimentação</w:t>
            </w:r>
          </w:p>
          <w:p w:rsidR="046025FB" w:rsidP="046025FB" w:rsidRDefault="046025FB" w14:paraId="27450115" w14:textId="5841DDB5">
            <w:pPr>
              <w:pStyle w:val="ListParagraph"/>
              <w:numPr>
                <w:ilvl w:val="0"/>
                <w:numId w:val="45"/>
              </w:numPr>
              <w:spacing w:after="160" w:line="259" w:lineRule="auto"/>
              <w:rPr>
                <w:rFonts w:ascii="Verdana" w:hAnsi="Verdana"/>
                <w:sz w:val="24"/>
                <w:szCs w:val="24"/>
              </w:rPr>
            </w:pPr>
            <w:r w:rsidRPr="046025FB" w:rsidR="046025FB">
              <w:rPr>
                <w:rFonts w:ascii="Verdana" w:hAnsi="Verdana"/>
                <w:sz w:val="18"/>
                <w:szCs w:val="18"/>
              </w:rPr>
              <w:t>O sistema gera a pendência e envia para a fila ‘Em atuação’ do procurador.</w:t>
            </w:r>
          </w:p>
          <w:p w:rsidR="046025FB" w:rsidP="046025FB" w:rsidRDefault="046025FB" w14:paraId="7619F515">
            <w:pPr>
              <w:pStyle w:val="ListParagraph"/>
              <w:ind w:left="360"/>
              <w:rPr>
                <w:rFonts w:ascii="Verdana" w:hAnsi="Verdana"/>
                <w:i w:val="1"/>
                <w:iCs w:val="1"/>
                <w:sz w:val="18"/>
                <w:szCs w:val="18"/>
              </w:rPr>
            </w:pPr>
          </w:p>
          <w:p w:rsidR="046025FB" w:rsidP="046025FB" w:rsidRDefault="046025FB" w14:noSpellErr="1" w14:paraId="4C1906CE">
            <w:pPr>
              <w:rPr>
                <w:rFonts w:ascii="Verdana" w:hAnsi="Verdana"/>
                <w:sz w:val="18"/>
                <w:szCs w:val="18"/>
              </w:rPr>
            </w:pPr>
            <w:r w:rsidRPr="046025FB" w:rsidR="046025FB">
              <w:rPr>
                <w:rFonts w:ascii="Verdana" w:hAnsi="Verdana"/>
                <w:b w:val="1"/>
                <w:bCs w:val="1"/>
                <w:sz w:val="18"/>
                <w:szCs w:val="18"/>
              </w:rPr>
              <w:t>Resultado:</w:t>
            </w:r>
            <w:r w:rsidRPr="046025FB" w:rsidR="046025FB">
              <w:rPr>
                <w:rFonts w:ascii="Verdana" w:hAnsi="Verdana"/>
                <w:sz w:val="18"/>
                <w:szCs w:val="18"/>
              </w:rPr>
              <w:t xml:space="preserve"> </w:t>
            </w:r>
            <w:r>
              <w:br/>
            </w:r>
          </w:p>
          <w:p w:rsidR="046025FB" w:rsidP="046025FB" w:rsidRDefault="046025FB" w14:noSpellErr="1" w14:paraId="3CF022FD" w14:textId="5B0BCD19">
            <w:pPr>
              <w:pStyle w:val="ListParagraph"/>
              <w:numPr>
                <w:ilvl w:val="0"/>
                <w:numId w:val="7"/>
              </w:numPr>
              <w:rPr>
                <w:rFonts w:ascii="Verdana" w:hAnsi="Verdana"/>
                <w:sz w:val="18"/>
                <w:szCs w:val="18"/>
              </w:rPr>
            </w:pPr>
            <w:r w:rsidRPr="046025FB" w:rsidR="046025FB">
              <w:rPr>
                <w:rFonts w:ascii="Verdana" w:hAnsi="Verdana"/>
                <w:sz w:val="18"/>
                <w:szCs w:val="18"/>
              </w:rPr>
              <w:t>Importar o teor e exibir na pasta digital do processo;</w:t>
            </w:r>
            <w:r>
              <w:br/>
            </w:r>
          </w:p>
          <w:p w:rsidR="046025FB" w:rsidP="046025FB" w:rsidRDefault="046025FB" w14:paraId="66B9C22F" w14:textId="1BDE86DE">
            <w:pPr>
              <w:pStyle w:val="ListParagraph"/>
              <w:numPr>
                <w:ilvl w:val="0"/>
                <w:numId w:val="7"/>
              </w:numPr>
              <w:rPr>
                <w:rFonts w:ascii="Verdana" w:hAnsi="Verdana"/>
                <w:sz w:val="18"/>
                <w:szCs w:val="18"/>
              </w:rPr>
            </w:pPr>
            <w:r w:rsidRPr="046025FB" w:rsidR="046025FB">
              <w:rPr>
                <w:rFonts w:ascii="Verdana" w:hAnsi="Verdana"/>
                <w:sz w:val="18"/>
                <w:szCs w:val="18"/>
              </w:rPr>
              <w:t xml:space="preserve">Sugerir </w:t>
            </w:r>
            <w:r w:rsidRPr="046025FB" w:rsidR="046025FB">
              <w:rPr>
                <w:rFonts w:ascii="Verdana" w:hAnsi="Verdana"/>
                <w:sz w:val="18"/>
                <w:szCs w:val="18"/>
              </w:rPr>
              <w:t>a movimentação de acordo com o retorno da IA</w:t>
            </w:r>
            <w:r>
              <w:br/>
            </w:r>
          </w:p>
          <w:p w:rsidR="046025FB" w:rsidP="046025FB" w:rsidRDefault="046025FB" w14:paraId="2CB119B9" w14:textId="51AF22DE">
            <w:pPr>
              <w:pStyle w:val="ListParagraph"/>
              <w:numPr>
                <w:ilvl w:val="0"/>
                <w:numId w:val="7"/>
              </w:numPr>
              <w:rPr>
                <w:rFonts w:ascii="Verdana" w:hAnsi="Verdana"/>
                <w:sz w:val="18"/>
                <w:szCs w:val="18"/>
              </w:rPr>
            </w:pPr>
            <w:r w:rsidRPr="046025FB" w:rsidR="046025FB">
              <w:rPr>
                <w:rFonts w:ascii="Verdana" w:hAnsi="Verdana"/>
                <w:sz w:val="18"/>
                <w:szCs w:val="18"/>
              </w:rPr>
              <w:t>Enviar para o módulo de publicação</w:t>
            </w:r>
            <w:r w:rsidRPr="046025FB" w:rsidR="046025FB">
              <w:rPr>
                <w:rFonts w:ascii="Verdana" w:hAnsi="Verdana"/>
                <w:sz w:val="18"/>
                <w:szCs w:val="18"/>
              </w:rPr>
              <w:t xml:space="preserve"> </w:t>
            </w:r>
            <w:r w:rsidRPr="046025FB" w:rsidR="046025FB">
              <w:rPr>
                <w:rFonts w:ascii="Verdana" w:hAnsi="Verdana"/>
                <w:sz w:val="18"/>
                <w:szCs w:val="18"/>
              </w:rPr>
              <w:t>sem gerar a pendência</w:t>
            </w:r>
            <w:r w:rsidRPr="046025FB" w:rsidR="046025FB">
              <w:rPr>
                <w:rFonts w:ascii="Verdana" w:hAnsi="Verdana"/>
                <w:sz w:val="18"/>
                <w:szCs w:val="18"/>
              </w:rPr>
              <w:t xml:space="preserve"> no fluxo do procurador; </w:t>
            </w:r>
            <w:r>
              <w:br/>
            </w:r>
          </w:p>
          <w:p w:rsidR="046025FB" w:rsidP="046025FB" w:rsidRDefault="046025FB" w14:paraId="1E5EA18A" w14:textId="35CB70B5">
            <w:pPr>
              <w:pStyle w:val="ListParagraph"/>
              <w:numPr>
                <w:ilvl w:val="0"/>
                <w:numId w:val="7"/>
              </w:numPr>
              <w:suppressLineNumbers w:val="0"/>
              <w:bidi w:val="0"/>
              <w:spacing w:before="0" w:beforeAutospacing="off" w:after="0" w:afterAutospacing="off" w:line="240" w:lineRule="auto"/>
              <w:ind w:left="720" w:right="0" w:hanging="360"/>
              <w:jc w:val="left"/>
              <w:rPr>
                <w:rFonts w:ascii="Verdana" w:hAnsi="Verdana"/>
                <w:sz w:val="24"/>
                <w:szCs w:val="24"/>
              </w:rPr>
            </w:pPr>
            <w:r w:rsidRPr="046025FB" w:rsidR="046025FB">
              <w:rPr>
                <w:rFonts w:ascii="Verdana" w:hAnsi="Verdana"/>
                <w:sz w:val="18"/>
                <w:szCs w:val="18"/>
              </w:rPr>
              <w:t>O usuário visualiza a movimentação sugerida na tela de classificação dos atos a partir de publicação</w:t>
            </w:r>
          </w:p>
          <w:p w:rsidR="046025FB" w:rsidP="046025FB" w:rsidRDefault="046025FB" w14:paraId="3030CB96">
            <w:pPr>
              <w:rPr>
                <w:rFonts w:ascii="Verdana" w:hAnsi="Verdana"/>
                <w:b w:val="1"/>
                <w:bCs w:val="1"/>
                <w:sz w:val="18"/>
                <w:szCs w:val="18"/>
              </w:rPr>
            </w:pPr>
          </w:p>
          <w:p w:rsidR="046025FB" w:rsidP="046025FB" w:rsidRDefault="046025FB" w14:paraId="71F65881" w14:textId="58F9A7EE">
            <w:pPr>
              <w:rPr>
                <w:rFonts w:ascii="Verdana" w:hAnsi="Verdana"/>
                <w:b w:val="1"/>
                <w:bCs w:val="1"/>
                <w:sz w:val="18"/>
                <w:szCs w:val="18"/>
              </w:rPr>
            </w:pPr>
            <w:r w:rsidRPr="046025FB" w:rsidR="046025FB">
              <w:rPr>
                <w:rFonts w:ascii="Verdana" w:hAnsi="Verdana"/>
                <w:b w:val="1"/>
                <w:bCs w:val="1"/>
                <w:sz w:val="18"/>
                <w:szCs w:val="18"/>
              </w:rPr>
              <w:t>Regras: R7.</w:t>
            </w:r>
            <w:r w:rsidRPr="046025FB" w:rsidR="046025FB">
              <w:rPr>
                <w:rFonts w:ascii="Verdana" w:hAnsi="Verdana"/>
                <w:b w:val="1"/>
                <w:bCs w:val="1"/>
                <w:sz w:val="18"/>
                <w:szCs w:val="18"/>
              </w:rPr>
              <w:t>1</w:t>
            </w:r>
            <w:r w:rsidRPr="046025FB" w:rsidR="046025FB">
              <w:rPr>
                <w:rFonts w:ascii="Verdana" w:hAnsi="Verdana"/>
                <w:b w:val="1"/>
                <w:bCs w:val="1"/>
                <w:sz w:val="18"/>
                <w:szCs w:val="18"/>
              </w:rPr>
              <w:t xml:space="preserve">, </w:t>
            </w:r>
            <w:r w:rsidRPr="046025FB" w:rsidR="046025FB">
              <w:rPr>
                <w:rFonts w:ascii="Verdana" w:hAnsi="Verdana"/>
                <w:b w:val="1"/>
                <w:bCs w:val="1"/>
                <w:sz w:val="18"/>
                <w:szCs w:val="18"/>
              </w:rPr>
              <w:t>R</w:t>
            </w:r>
            <w:r w:rsidRPr="046025FB" w:rsidR="046025FB">
              <w:rPr>
                <w:rFonts w:ascii="Verdana" w:hAnsi="Verdana"/>
                <w:b w:val="1"/>
                <w:bCs w:val="1"/>
                <w:sz w:val="18"/>
                <w:szCs w:val="18"/>
              </w:rPr>
              <w:t>7.</w:t>
            </w:r>
            <w:r w:rsidRPr="046025FB" w:rsidR="046025FB">
              <w:rPr>
                <w:rFonts w:ascii="Verdana" w:hAnsi="Verdana"/>
                <w:b w:val="1"/>
                <w:bCs w:val="1"/>
                <w:sz w:val="18"/>
                <w:szCs w:val="18"/>
              </w:rPr>
              <w:t>4</w:t>
            </w:r>
          </w:p>
          <w:p w:rsidR="046025FB" w:rsidP="046025FB" w:rsidRDefault="046025FB" w14:paraId="67F0D4ED">
            <w:pPr>
              <w:rPr>
                <w:rFonts w:ascii="Verdana" w:hAnsi="Verdana"/>
                <w:i w:val="1"/>
                <w:iCs w:val="1"/>
                <w:sz w:val="18"/>
                <w:szCs w:val="18"/>
              </w:rPr>
            </w:pPr>
          </w:p>
          <w:p w:rsidR="046025FB" w:rsidP="046025FB" w:rsidRDefault="046025FB" w14:noSpellErr="1" w14:paraId="5A3253A1">
            <w:pPr>
              <w:rPr>
                <w:rFonts w:ascii="Verdana" w:hAnsi="Verdana"/>
                <w:i w:val="1"/>
                <w:iCs w:val="1"/>
                <w:sz w:val="18"/>
                <w:szCs w:val="18"/>
              </w:rPr>
            </w:pPr>
            <w:r w:rsidRPr="046025FB" w:rsidR="046025FB">
              <w:rPr>
                <w:rFonts w:ascii="Verdana" w:hAnsi="Verdana"/>
                <w:i w:val="1"/>
                <w:iCs w:val="1"/>
                <w:sz w:val="18"/>
                <w:szCs w:val="18"/>
              </w:rPr>
              <w:t>CASOS DE TESTE</w:t>
            </w:r>
          </w:p>
          <w:p w:rsidR="046025FB" w:rsidP="046025FB" w:rsidRDefault="046025FB" w14:paraId="0F68AE46">
            <w:pPr>
              <w:pStyle w:val="ListParagraph"/>
              <w:ind w:left="360"/>
              <w:rPr>
                <w:rFonts w:ascii="Verdana" w:hAnsi="Verdana"/>
                <w:i w:val="1"/>
                <w:iCs w:val="1"/>
                <w:sz w:val="18"/>
                <w:szCs w:val="18"/>
              </w:rPr>
            </w:pPr>
          </w:p>
          <w:p w:rsidR="046025FB" w:rsidP="046025FB" w:rsidRDefault="046025FB" w14:paraId="70A3D486" w14:textId="6343DAB2">
            <w:pPr>
              <w:spacing w:line="259" w:lineRule="auto"/>
              <w:rPr>
                <w:rFonts w:ascii="Verdana" w:hAnsi="Verdana"/>
                <w:sz w:val="18"/>
                <w:szCs w:val="18"/>
              </w:rPr>
            </w:pPr>
            <w:r w:rsidRPr="046025FB" w:rsidR="046025FB">
              <w:rPr>
                <w:rFonts w:ascii="Verdana" w:hAnsi="Verdana"/>
                <w:b w:val="1"/>
                <w:bCs w:val="1"/>
                <w:sz w:val="18"/>
                <w:szCs w:val="18"/>
              </w:rPr>
              <w:t>CT</w:t>
            </w:r>
            <w:r w:rsidRPr="046025FB" w:rsidR="1A1041ED">
              <w:rPr>
                <w:rFonts w:ascii="Verdana" w:hAnsi="Verdana"/>
                <w:b w:val="1"/>
                <w:bCs w:val="1"/>
                <w:sz w:val="18"/>
                <w:szCs w:val="18"/>
              </w:rPr>
              <w:t>8</w:t>
            </w:r>
            <w:r w:rsidRPr="046025FB" w:rsidR="046025FB">
              <w:rPr>
                <w:rFonts w:ascii="Verdana" w:hAnsi="Verdana"/>
                <w:b w:val="1"/>
                <w:bCs w:val="1"/>
                <w:sz w:val="18"/>
                <w:szCs w:val="18"/>
              </w:rPr>
              <w:t>...</w:t>
            </w:r>
            <w:r w:rsidRPr="046025FB" w:rsidR="046025FB">
              <w:rPr>
                <w:rFonts w:ascii="Verdana" w:hAnsi="Verdana"/>
                <w:sz w:val="18"/>
                <w:szCs w:val="18"/>
              </w:rPr>
              <w:t xml:space="preserve">: </w:t>
            </w:r>
          </w:p>
          <w:p w:rsidR="046025FB" w:rsidP="046025FB" w:rsidRDefault="046025FB" w14:paraId="4943837B">
            <w:pPr>
              <w:pStyle w:val="ListParagraph"/>
              <w:numPr>
                <w:ilvl w:val="0"/>
                <w:numId w:val="5"/>
              </w:numPr>
              <w:spacing w:line="259" w:lineRule="auto"/>
              <w:rPr>
                <w:rFonts w:ascii="Verdana" w:hAnsi="Verdana"/>
                <w:sz w:val="18"/>
                <w:szCs w:val="18"/>
              </w:rPr>
            </w:pPr>
          </w:p>
          <w:p w:rsidR="046025FB" w:rsidP="046025FB" w:rsidRDefault="046025FB" w14:paraId="268A2ECE" w14:textId="7CB25A11">
            <w:pPr>
              <w:pStyle w:val="Normal"/>
              <w:spacing w:line="259" w:lineRule="auto"/>
              <w:rPr>
                <w:rFonts w:ascii="Verdana" w:hAnsi="Verdana"/>
                <w:sz w:val="24"/>
                <w:szCs w:val="24"/>
              </w:rPr>
            </w:pPr>
          </w:p>
        </w:tc>
      </w:tr>
      <w:tr w:rsidR="046025FB" w:rsidTr="046025FB" w14:paraId="07F66E92">
        <w:trPr>
          <w:trHeight w:val="300"/>
        </w:trPr>
        <w:tc>
          <w:tcPr>
            <w:cnfStyle w:val="001000000000" w:firstRow="0" w:lastRow="0" w:firstColumn="1" w:lastColumn="0" w:oddVBand="0" w:evenVBand="0" w:oddHBand="0" w:evenHBand="0" w:firstRowFirstColumn="0" w:firstRowLastColumn="0" w:lastRowFirstColumn="0" w:lastRowLastColumn="0"/>
            <w:tcW w:w="932" w:type="dxa"/>
            <w:tcMar/>
          </w:tcPr>
          <w:p w:rsidR="046025FB" w:rsidP="046025FB" w:rsidRDefault="046025FB" w14:noSpellErr="1" w14:paraId="739C55AA">
            <w:pPr>
              <w:rPr>
                <w:rFonts w:ascii="Verdana" w:hAnsi="Verdana"/>
                <w:sz w:val="18"/>
                <w:szCs w:val="18"/>
              </w:rPr>
            </w:pPr>
            <w:r w:rsidRPr="046025FB" w:rsidR="046025FB">
              <w:rPr>
                <w:rFonts w:ascii="Verdana" w:hAnsi="Verdana"/>
                <w:sz w:val="18"/>
                <w:szCs w:val="18"/>
              </w:rPr>
              <w:t>#</w:t>
            </w:r>
          </w:p>
        </w:tc>
        <w:tc>
          <w:tcPr>
            <w:cnfStyle w:val="000000000000" w:firstRow="0" w:lastRow="0" w:firstColumn="0" w:lastColumn="0" w:oddVBand="0" w:evenVBand="0" w:oddHBand="0" w:evenHBand="0" w:firstRowFirstColumn="0" w:firstRowLastColumn="0" w:lastRowFirstColumn="0" w:lastRowLastColumn="0"/>
            <w:tcW w:w="9122" w:type="dxa"/>
            <w:tcMar/>
          </w:tcPr>
          <w:p w:rsidR="046025FB" w:rsidP="046025FB" w:rsidRDefault="046025FB" w14:noSpellErr="1" w14:paraId="762F9841">
            <w:pPr>
              <w:tabs>
                <w:tab w:val="left" w:leader="none" w:pos="1250"/>
              </w:tabs>
              <w:rPr>
                <w:rFonts w:ascii="Verdana" w:hAnsi="Verdana"/>
                <w:sz w:val="18"/>
                <w:szCs w:val="18"/>
              </w:rPr>
            </w:pPr>
          </w:p>
        </w:tc>
      </w:tr>
    </w:tbl>
    <w:p w:rsidR="00040404" w:rsidP="046025FB" w:rsidRDefault="005C085A" w14:paraId="3A4425F7" w14:textId="05DD9FEE">
      <w:pPr>
        <w:pStyle w:val="Normal"/>
        <w:spacing w:after="0"/>
        <w:rPr>
          <w:rFonts w:ascii="Verdana" w:hAnsi="Verdana" w:eastAsia="Verdana" w:cs="Verdana"/>
          <w:b w:val="1"/>
          <w:bCs w:val="1"/>
          <w:color w:val="000000" w:themeColor="text1" w:themeTint="FF" w:themeShade="FF"/>
          <w:sz w:val="22"/>
          <w:szCs w:val="22"/>
        </w:rPr>
      </w:pPr>
    </w:p>
    <w:p w:rsidR="00040404" w:rsidP="009D0EBB" w:rsidRDefault="005C085A" w14:paraId="264185CC" w14:textId="7FBAEF8F">
      <w:pPr>
        <w:spacing w:after="0"/>
        <w:rPr>
          <w:rFonts w:ascii="Verdana" w:hAnsi="Verdana" w:eastAsia="Verdana" w:cs="Verdana"/>
          <w:b w:val="1"/>
          <w:bCs w:val="1"/>
          <w:color w:val="000000" w:themeColor="text1"/>
          <w:sz w:val="22"/>
          <w:szCs w:val="22"/>
        </w:rPr>
      </w:pPr>
      <w:r>
        <w:br/>
      </w:r>
    </w:p>
    <w:tbl>
      <w:tblPr>
        <w:tblStyle w:val="GridTable4-Accent5"/>
        <w:tblW w:w="0" w:type="auto"/>
        <w:tblLook w:val="04A0" w:firstRow="1" w:lastRow="0" w:firstColumn="1" w:lastColumn="0" w:noHBand="0" w:noVBand="1"/>
      </w:tblPr>
      <w:tblGrid>
        <w:gridCol w:w="10054"/>
      </w:tblGrid>
      <w:tr w:rsidRPr="00AA700A" w:rsidR="009D0EBB" w14:paraId="18AF858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AA700A" w:rsidR="009D0EBB" w:rsidRDefault="009D0EBB" w14:paraId="6B8CEEBC" w14:textId="6C0159C1">
            <w:pPr>
              <w:rPr>
                <w:rFonts w:ascii="Verdana" w:hAnsi="Verdana"/>
                <w:sz w:val="18"/>
                <w:szCs w:val="18"/>
              </w:rPr>
            </w:pPr>
            <w:r w:rsidRPr="008E5912">
              <w:rPr>
                <w:rFonts w:ascii="Verdana" w:hAnsi="Verdana"/>
                <w:sz w:val="18"/>
                <w:szCs w:val="18"/>
              </w:rPr>
              <w:t>Regra R</w:t>
            </w:r>
            <w:r w:rsidR="00080570">
              <w:rPr>
                <w:rFonts w:ascii="Verdana" w:hAnsi="Verdana"/>
                <w:sz w:val="18"/>
                <w:szCs w:val="18"/>
              </w:rPr>
              <w:t>8</w:t>
            </w:r>
            <w:r>
              <w:rPr>
                <w:rFonts w:ascii="Verdana" w:hAnsi="Verdana"/>
                <w:sz w:val="18"/>
                <w:szCs w:val="18"/>
              </w:rPr>
              <w:t>.1</w:t>
            </w:r>
            <w:r w:rsidRPr="008E5912">
              <w:rPr>
                <w:rFonts w:ascii="Verdana" w:hAnsi="Verdana"/>
                <w:sz w:val="18"/>
                <w:szCs w:val="18"/>
              </w:rPr>
              <w:t xml:space="preserve">: </w:t>
            </w:r>
            <w:r w:rsidR="00040404">
              <w:rPr>
                <w:rFonts w:ascii="Verdana" w:hAnsi="Verdana"/>
                <w:sz w:val="18"/>
                <w:szCs w:val="18"/>
              </w:rPr>
              <w:t>Carência vencida</w:t>
            </w:r>
          </w:p>
        </w:tc>
      </w:tr>
      <w:tr w:rsidRPr="00516A59" w:rsidR="009D0EBB" w14:paraId="6BC18F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516A59" w:rsidR="009D0EBB" w:rsidP="009D0EBB" w:rsidRDefault="006E4FCF" w14:paraId="20A16C39" w14:textId="65DF1DB0">
            <w:pPr>
              <w:pStyle w:val="ListParagraph"/>
              <w:numPr>
                <w:ilvl w:val="0"/>
                <w:numId w:val="3"/>
              </w:numPr>
              <w:rPr>
                <w:rFonts w:ascii="Verdana" w:hAnsi="Verdana"/>
                <w:b w:val="0"/>
                <w:bCs w:val="0"/>
                <w:sz w:val="18"/>
                <w:szCs w:val="18"/>
              </w:rPr>
            </w:pPr>
            <w:r>
              <w:rPr>
                <w:rFonts w:ascii="Verdana" w:hAnsi="Verdana"/>
                <w:b w:val="0"/>
                <w:bCs w:val="0"/>
                <w:sz w:val="18"/>
                <w:szCs w:val="18"/>
              </w:rPr>
              <w:t xml:space="preserve">O campo </w:t>
            </w:r>
            <w:r w:rsidR="00967579">
              <w:rPr>
                <w:rFonts w:ascii="Verdana" w:hAnsi="Verdana"/>
                <w:b w:val="0"/>
                <w:bCs w:val="0"/>
                <w:sz w:val="18"/>
                <w:szCs w:val="18"/>
              </w:rPr>
              <w:t>‘</w:t>
            </w:r>
            <w:r w:rsidR="008E0BD1">
              <w:rPr>
                <w:rFonts w:ascii="Verdana" w:hAnsi="Verdana"/>
                <w:b w:val="0"/>
                <w:bCs w:val="0"/>
                <w:sz w:val="18"/>
                <w:szCs w:val="18"/>
              </w:rPr>
              <w:t xml:space="preserve">dataFinalCiencia’ </w:t>
            </w:r>
            <w:r>
              <w:rPr>
                <w:rFonts w:ascii="Verdana" w:hAnsi="Verdana"/>
                <w:b w:val="0"/>
                <w:bCs w:val="0"/>
                <w:sz w:val="18"/>
                <w:szCs w:val="18"/>
              </w:rPr>
              <w:t xml:space="preserve">recebido pelo domicílio, </w:t>
            </w:r>
            <w:r w:rsidR="006779D6">
              <w:rPr>
                <w:rFonts w:ascii="Verdana" w:hAnsi="Verdana"/>
                <w:b w:val="0"/>
                <w:bCs w:val="0"/>
                <w:sz w:val="18"/>
                <w:szCs w:val="18"/>
              </w:rPr>
              <w:t>é</w:t>
            </w:r>
            <w:r w:rsidR="008E0BD1">
              <w:rPr>
                <w:rFonts w:ascii="Verdana" w:hAnsi="Verdana"/>
                <w:b w:val="0"/>
                <w:bCs w:val="0"/>
                <w:sz w:val="18"/>
                <w:szCs w:val="18"/>
              </w:rPr>
              <w:t xml:space="preserve"> armazena</w:t>
            </w:r>
            <w:r w:rsidR="00A5213A">
              <w:rPr>
                <w:rFonts w:ascii="Verdana" w:hAnsi="Verdana"/>
                <w:b w:val="0"/>
                <w:bCs w:val="0"/>
                <w:sz w:val="18"/>
                <w:szCs w:val="18"/>
              </w:rPr>
              <w:t xml:space="preserve">do no SAJ Procuradorias para gerenciar o período exato </w:t>
            </w:r>
            <w:r w:rsidR="00523AE5">
              <w:rPr>
                <w:rFonts w:ascii="Verdana" w:hAnsi="Verdana"/>
                <w:b w:val="0"/>
                <w:bCs w:val="0"/>
                <w:sz w:val="18"/>
                <w:szCs w:val="18"/>
              </w:rPr>
              <w:t>da carência do ato.</w:t>
            </w:r>
          </w:p>
        </w:tc>
      </w:tr>
    </w:tbl>
    <w:p w:rsidR="00040404" w:rsidP="00040404" w:rsidRDefault="00040404" w14:paraId="1687FD15" w14:textId="77777777">
      <w:pPr>
        <w:spacing w:after="0"/>
        <w:rPr>
          <w:rFonts w:ascii="Verdana" w:hAnsi="Verdana" w:eastAsia="Verdana" w:cs="Verdana"/>
          <w:b/>
          <w:bCs/>
          <w:color w:val="000000" w:themeColor="text1"/>
          <w:sz w:val="22"/>
          <w:szCs w:val="22"/>
        </w:rPr>
      </w:pPr>
    </w:p>
    <w:tbl>
      <w:tblPr>
        <w:tblStyle w:val="GridTable4-Accent5"/>
        <w:tblW w:w="0" w:type="auto"/>
        <w:tblLook w:val="04A0" w:firstRow="1" w:lastRow="0" w:firstColumn="1" w:lastColumn="0" w:noHBand="0" w:noVBand="1"/>
      </w:tblPr>
      <w:tblGrid>
        <w:gridCol w:w="10054"/>
      </w:tblGrid>
      <w:tr w:rsidRPr="00AA700A" w:rsidR="00040404" w14:paraId="26F2D0D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AA700A" w:rsidR="00040404" w:rsidRDefault="00040404" w14:paraId="7A04D881" w14:textId="62BEE59D">
            <w:pPr>
              <w:rPr>
                <w:rFonts w:ascii="Verdana" w:hAnsi="Verdana"/>
                <w:sz w:val="18"/>
                <w:szCs w:val="18"/>
              </w:rPr>
            </w:pPr>
            <w:r w:rsidRPr="008E5912">
              <w:rPr>
                <w:rFonts w:ascii="Verdana" w:hAnsi="Verdana"/>
                <w:sz w:val="18"/>
                <w:szCs w:val="18"/>
              </w:rPr>
              <w:t>Regra R</w:t>
            </w:r>
            <w:r w:rsidR="00080570">
              <w:rPr>
                <w:rFonts w:ascii="Verdana" w:hAnsi="Verdana"/>
                <w:sz w:val="18"/>
                <w:szCs w:val="18"/>
              </w:rPr>
              <w:t>8</w:t>
            </w:r>
            <w:r>
              <w:rPr>
                <w:rFonts w:ascii="Verdana" w:hAnsi="Verdana"/>
                <w:sz w:val="18"/>
                <w:szCs w:val="18"/>
              </w:rPr>
              <w:t>.2</w:t>
            </w:r>
            <w:r w:rsidRPr="008E5912">
              <w:rPr>
                <w:rFonts w:ascii="Verdana" w:hAnsi="Verdana"/>
                <w:sz w:val="18"/>
                <w:szCs w:val="18"/>
              </w:rPr>
              <w:t xml:space="preserve">: </w:t>
            </w:r>
            <w:r>
              <w:rPr>
                <w:rFonts w:ascii="Verdana" w:hAnsi="Verdana"/>
                <w:sz w:val="18"/>
                <w:szCs w:val="18"/>
              </w:rPr>
              <w:t>Módulo de publicação – Todos os atos são direcionados para a tela de classificação a partir de publicação</w:t>
            </w:r>
          </w:p>
        </w:tc>
      </w:tr>
      <w:tr w:rsidRPr="00516A59" w:rsidR="00040404" w14:paraId="0A4FAA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4C6560" w:rsidR="004C6560" w:rsidP="004C6560" w:rsidRDefault="00991328" w14:paraId="4F025560" w14:textId="1974D7AD">
            <w:pPr>
              <w:pStyle w:val="ListParagraph"/>
              <w:numPr>
                <w:ilvl w:val="0"/>
                <w:numId w:val="4"/>
              </w:numPr>
              <w:spacing w:after="160" w:line="259" w:lineRule="auto"/>
              <w:rPr>
                <w:rFonts w:ascii="Verdana" w:hAnsi="Verdana"/>
                <w:b w:val="0"/>
                <w:bCs w:val="0"/>
                <w:sz w:val="18"/>
                <w:szCs w:val="18"/>
              </w:rPr>
            </w:pPr>
            <w:r w:rsidRPr="007907A4">
              <w:rPr>
                <w:rFonts w:ascii="Verdana" w:hAnsi="Verdana"/>
                <w:b w:val="0"/>
                <w:bCs w:val="0"/>
                <w:sz w:val="18"/>
                <w:szCs w:val="18"/>
              </w:rPr>
              <w:t>Quando o parâmetro de destino das intimações estiver configurado para enviar todos os atos eletrônicos para serem ‘classificados a partir de publicação’</w:t>
            </w:r>
            <w:r w:rsidR="007907A4">
              <w:rPr>
                <w:rFonts w:ascii="Verdana" w:hAnsi="Verdana"/>
                <w:b w:val="0"/>
                <w:bCs w:val="0"/>
                <w:sz w:val="18"/>
                <w:szCs w:val="18"/>
              </w:rPr>
              <w:t xml:space="preserve"> (Opção 1</w:t>
            </w:r>
            <w:r w:rsidR="004C6560">
              <w:rPr>
                <w:rFonts w:ascii="Verdana" w:hAnsi="Verdana"/>
                <w:b w:val="0"/>
                <w:bCs w:val="0"/>
                <w:sz w:val="18"/>
                <w:szCs w:val="18"/>
              </w:rPr>
              <w:t xml:space="preserve"> ou 4</w:t>
            </w:r>
            <w:r w:rsidR="007907A4">
              <w:rPr>
                <w:rFonts w:ascii="Verdana" w:hAnsi="Verdana"/>
                <w:b w:val="0"/>
                <w:bCs w:val="0"/>
                <w:sz w:val="18"/>
                <w:szCs w:val="18"/>
              </w:rPr>
              <w:t>)</w:t>
            </w:r>
            <w:r w:rsidR="001B1280">
              <w:rPr>
                <w:rFonts w:ascii="Verdana" w:hAnsi="Verdana"/>
                <w:b w:val="0"/>
                <w:bCs w:val="0"/>
                <w:sz w:val="18"/>
                <w:szCs w:val="18"/>
              </w:rPr>
              <w:t xml:space="preserve">, o sistema não </w:t>
            </w:r>
            <w:r w:rsidR="0087230F">
              <w:rPr>
                <w:rFonts w:ascii="Verdana" w:hAnsi="Verdana"/>
                <w:b w:val="0"/>
                <w:bCs w:val="0"/>
                <w:sz w:val="18"/>
                <w:szCs w:val="18"/>
              </w:rPr>
              <w:t>lançará movimentação ao receber o</w:t>
            </w:r>
            <w:r w:rsidR="00860B9E">
              <w:rPr>
                <w:rFonts w:ascii="Verdana" w:hAnsi="Verdana"/>
                <w:b w:val="0"/>
                <w:bCs w:val="0"/>
                <w:sz w:val="18"/>
                <w:szCs w:val="18"/>
              </w:rPr>
              <w:t xml:space="preserve"> inteiro</w:t>
            </w:r>
            <w:r w:rsidR="0087230F">
              <w:rPr>
                <w:rFonts w:ascii="Verdana" w:hAnsi="Verdana"/>
                <w:b w:val="0"/>
                <w:bCs w:val="0"/>
                <w:sz w:val="18"/>
                <w:szCs w:val="18"/>
              </w:rPr>
              <w:t xml:space="preserve"> teor </w:t>
            </w:r>
            <w:r w:rsidR="004C6560">
              <w:rPr>
                <w:rFonts w:ascii="Verdana" w:hAnsi="Verdana"/>
                <w:b w:val="0"/>
                <w:bCs w:val="0"/>
                <w:sz w:val="18"/>
                <w:szCs w:val="18"/>
              </w:rPr>
              <w:t xml:space="preserve">e enviará os atos para a tela </w:t>
            </w:r>
            <w:r w:rsidRPr="004C6560" w:rsidR="004C6560">
              <w:rPr>
                <w:rFonts w:ascii="Verdana" w:hAnsi="Verdana"/>
                <w:b w:val="0"/>
                <w:bCs w:val="0"/>
                <w:sz w:val="18"/>
                <w:szCs w:val="18"/>
              </w:rPr>
              <w:t>de ‘Criação e Movimentação de processos a partir de publicação’</w:t>
            </w:r>
            <w:r w:rsidR="004C6560">
              <w:rPr>
                <w:rFonts w:ascii="Verdana" w:hAnsi="Verdana"/>
                <w:b w:val="0"/>
                <w:bCs w:val="0"/>
                <w:sz w:val="18"/>
                <w:szCs w:val="18"/>
              </w:rPr>
              <w:t>, onde os atos serão analisados e classificados por usuários da central de cadastro.</w:t>
            </w:r>
          </w:p>
          <w:p w:rsidRPr="00991328" w:rsidR="00991328" w:rsidP="00991328" w:rsidRDefault="00991328" w14:paraId="1DA7FC00" w14:textId="77777777">
            <w:pPr>
              <w:rPr>
                <w:rFonts w:ascii="Verdana" w:hAnsi="Verdana"/>
                <w:b w:val="0"/>
                <w:bCs w:val="0"/>
                <w:sz w:val="18"/>
                <w:szCs w:val="18"/>
              </w:rPr>
            </w:pPr>
          </w:p>
          <w:p w:rsidRPr="00F11BF0" w:rsidR="00F23990" w:rsidP="00991328" w:rsidRDefault="00D120F4" w14:paraId="48FDAD4D" w14:textId="71DF46B2">
            <w:pPr>
              <w:rPr>
                <w:rFonts w:ascii="Verdana" w:hAnsi="Verdana"/>
                <w:sz w:val="18"/>
                <w:szCs w:val="18"/>
              </w:rPr>
            </w:pPr>
            <w:r w:rsidRPr="00991328">
              <w:rPr>
                <w:rFonts w:ascii="Verdana" w:hAnsi="Verdana"/>
                <w:b w:val="0"/>
                <w:bCs w:val="0"/>
                <w:sz w:val="18"/>
                <w:szCs w:val="18"/>
              </w:rPr>
              <w:t>O Parâmetro ‘8531 - Configuração de destino das Intimações eletrônicas’ define o comportamento dos atos eletrônicos ao receber o teor. Sendo as seguintes opções de configuração possível:</w:t>
            </w:r>
            <w:r w:rsidRPr="00991328">
              <w:rPr>
                <w:rFonts w:ascii="Verdana" w:hAnsi="Verdana"/>
                <w:b w:val="0"/>
                <w:bCs w:val="0"/>
                <w:sz w:val="18"/>
                <w:szCs w:val="18"/>
              </w:rPr>
              <w:br/>
            </w:r>
            <w:r w:rsidRPr="00991328" w:rsidR="00685AF1">
              <w:rPr>
                <w:rFonts w:ascii="Verdana" w:hAnsi="Verdana"/>
                <w:b w:val="0"/>
                <w:bCs w:val="0"/>
                <w:sz w:val="18"/>
                <w:szCs w:val="18"/>
              </w:rPr>
              <w:br/>
            </w:r>
            <w:r w:rsidRPr="00991328" w:rsidR="00685AF1">
              <w:rPr>
                <w:rFonts w:ascii="Verdana" w:hAnsi="Verdana"/>
                <w:b w:val="0"/>
                <w:bCs w:val="0"/>
                <w:sz w:val="18"/>
                <w:szCs w:val="18"/>
              </w:rPr>
              <w:t>Comportamento do parâmetro:</w:t>
            </w:r>
            <w:r w:rsidRPr="00991328">
              <w:rPr>
                <w:rFonts w:ascii="Verdana" w:hAnsi="Verdana"/>
                <w:b w:val="0"/>
                <w:bCs w:val="0"/>
                <w:sz w:val="18"/>
                <w:szCs w:val="18"/>
              </w:rPr>
              <w:br/>
            </w:r>
            <w:r w:rsidRPr="00F11BF0" w:rsidR="00F23990">
              <w:rPr>
                <w:rFonts w:ascii="Verdana" w:hAnsi="Verdana"/>
                <w:sz w:val="18"/>
                <w:szCs w:val="18"/>
              </w:rPr>
              <w:t xml:space="preserve">1 - Todas as intimações recebidas irão para a </w:t>
            </w:r>
            <w:r w:rsidRPr="00F11BF0" w:rsidR="008C060D">
              <w:rPr>
                <w:rFonts w:ascii="Verdana" w:hAnsi="Verdana"/>
                <w:sz w:val="18"/>
                <w:szCs w:val="18"/>
              </w:rPr>
              <w:t>classificação a partir de publicação</w:t>
            </w:r>
          </w:p>
          <w:p w:rsidRPr="00EC6EA5" w:rsidR="00040404" w:rsidP="00041195" w:rsidRDefault="00F23990" w14:paraId="4C419075" w14:textId="42881988">
            <w:pPr>
              <w:rPr>
                <w:rFonts w:ascii="Verdana" w:hAnsi="Verdana"/>
                <w:b w:val="0"/>
                <w:bCs w:val="0"/>
                <w:sz w:val="18"/>
                <w:szCs w:val="18"/>
              </w:rPr>
            </w:pPr>
            <w:r w:rsidRPr="00F23990">
              <w:rPr>
                <w:rFonts w:ascii="Verdana" w:hAnsi="Verdana"/>
                <w:b w:val="0"/>
                <w:bCs w:val="0"/>
                <w:sz w:val="18"/>
                <w:szCs w:val="18"/>
              </w:rPr>
              <w:t>2 - Todas as intimações</w:t>
            </w:r>
            <w:r w:rsidR="006A710E">
              <w:rPr>
                <w:rFonts w:ascii="Verdana" w:hAnsi="Verdana"/>
                <w:b w:val="0"/>
                <w:bCs w:val="0"/>
                <w:sz w:val="18"/>
                <w:szCs w:val="18"/>
              </w:rPr>
              <w:t xml:space="preserve"> </w:t>
            </w:r>
            <w:r w:rsidR="00E23C05">
              <w:rPr>
                <w:rFonts w:ascii="Verdana" w:hAnsi="Verdana"/>
                <w:b w:val="0"/>
                <w:bCs w:val="0"/>
                <w:sz w:val="18"/>
                <w:szCs w:val="18"/>
              </w:rPr>
              <w:t>do contencioso</w:t>
            </w:r>
            <w:r w:rsidRPr="00F23990">
              <w:rPr>
                <w:rFonts w:ascii="Verdana" w:hAnsi="Verdana"/>
                <w:b w:val="0"/>
                <w:bCs w:val="0"/>
                <w:sz w:val="18"/>
                <w:szCs w:val="18"/>
              </w:rPr>
              <w:t xml:space="preserve"> </w:t>
            </w:r>
            <w:r w:rsidR="00504A83">
              <w:rPr>
                <w:rFonts w:ascii="Verdana" w:hAnsi="Verdana"/>
                <w:b w:val="0"/>
                <w:bCs w:val="0"/>
                <w:sz w:val="18"/>
                <w:szCs w:val="18"/>
              </w:rPr>
              <w:t xml:space="preserve">que foram </w:t>
            </w:r>
            <w:r w:rsidRPr="00F23990">
              <w:rPr>
                <w:rFonts w:ascii="Verdana" w:hAnsi="Verdana"/>
                <w:b w:val="0"/>
                <w:bCs w:val="0"/>
                <w:sz w:val="18"/>
                <w:szCs w:val="18"/>
              </w:rPr>
              <w:t xml:space="preserve">recebidas irão para a </w:t>
            </w:r>
            <w:r w:rsidR="00504A83">
              <w:rPr>
                <w:rFonts w:ascii="Verdana" w:hAnsi="Verdana"/>
                <w:b w:val="0"/>
                <w:bCs w:val="0"/>
                <w:sz w:val="18"/>
                <w:szCs w:val="18"/>
              </w:rPr>
              <w:t>classificação a partir de publicação</w:t>
            </w:r>
            <w:r w:rsidRPr="00F23990">
              <w:rPr>
                <w:rFonts w:ascii="Verdana" w:hAnsi="Verdana"/>
                <w:b w:val="0"/>
                <w:bCs w:val="0"/>
                <w:sz w:val="18"/>
                <w:szCs w:val="18"/>
              </w:rPr>
              <w:t xml:space="preserve">, </w:t>
            </w:r>
            <w:r w:rsidR="00504A83">
              <w:rPr>
                <w:rFonts w:ascii="Verdana" w:hAnsi="Verdana"/>
                <w:b w:val="0"/>
                <w:bCs w:val="0"/>
                <w:sz w:val="18"/>
                <w:szCs w:val="18"/>
              </w:rPr>
              <w:t xml:space="preserve">Intimações de processos que são </w:t>
            </w:r>
            <w:r w:rsidR="00751D2B">
              <w:rPr>
                <w:rFonts w:ascii="Verdana" w:hAnsi="Verdana"/>
                <w:b w:val="0"/>
                <w:bCs w:val="0"/>
                <w:sz w:val="18"/>
                <w:szCs w:val="18"/>
              </w:rPr>
              <w:t>da área de EF, se</w:t>
            </w:r>
            <w:r w:rsidR="000F171B">
              <w:rPr>
                <w:rFonts w:ascii="Verdana" w:hAnsi="Verdana"/>
                <w:b w:val="0"/>
                <w:bCs w:val="0"/>
                <w:sz w:val="18"/>
                <w:szCs w:val="18"/>
              </w:rPr>
              <w:t>rá lançado a movimentação e gerado a pendência.</w:t>
            </w:r>
            <w:r w:rsidRPr="00F23990">
              <w:rPr>
                <w:rFonts w:ascii="Verdana" w:hAnsi="Verdana"/>
                <w:b w:val="0"/>
                <w:bCs w:val="0"/>
                <w:sz w:val="18"/>
                <w:szCs w:val="18"/>
              </w:rPr>
              <w:br/>
            </w:r>
            <w:r w:rsidRPr="00F23990">
              <w:rPr>
                <w:rFonts w:ascii="Verdana" w:hAnsi="Verdana"/>
                <w:b w:val="0"/>
                <w:bCs w:val="0"/>
                <w:sz w:val="18"/>
                <w:szCs w:val="18"/>
              </w:rPr>
              <w:t xml:space="preserve">3 </w:t>
            </w:r>
            <w:r w:rsidR="000F171B">
              <w:rPr>
                <w:rFonts w:ascii="Verdana" w:hAnsi="Verdana"/>
                <w:b w:val="0"/>
                <w:bCs w:val="0"/>
                <w:sz w:val="18"/>
                <w:szCs w:val="18"/>
              </w:rPr>
              <w:t>–</w:t>
            </w:r>
            <w:r w:rsidRPr="00F23990">
              <w:rPr>
                <w:rFonts w:ascii="Verdana" w:hAnsi="Verdana"/>
                <w:b w:val="0"/>
                <w:bCs w:val="0"/>
                <w:sz w:val="18"/>
                <w:szCs w:val="18"/>
              </w:rPr>
              <w:t xml:space="preserve"> </w:t>
            </w:r>
            <w:r w:rsidR="000F171B">
              <w:rPr>
                <w:rFonts w:ascii="Verdana" w:hAnsi="Verdana"/>
                <w:b w:val="0"/>
                <w:bCs w:val="0"/>
                <w:sz w:val="18"/>
                <w:szCs w:val="18"/>
              </w:rPr>
              <w:t xml:space="preserve">Nenhuma intimação recebida é enviada para classificação a partir de publicação, todas </w:t>
            </w:r>
            <w:r w:rsidR="00F55E4F">
              <w:rPr>
                <w:rFonts w:ascii="Verdana" w:hAnsi="Verdana"/>
                <w:b w:val="0"/>
                <w:bCs w:val="0"/>
                <w:sz w:val="18"/>
                <w:szCs w:val="18"/>
              </w:rPr>
              <w:t xml:space="preserve">lançarão movimentação e </w:t>
            </w:r>
            <w:r w:rsidR="002D498A">
              <w:rPr>
                <w:rFonts w:ascii="Verdana" w:hAnsi="Verdana"/>
                <w:b w:val="0"/>
                <w:bCs w:val="0"/>
                <w:sz w:val="18"/>
                <w:szCs w:val="18"/>
              </w:rPr>
              <w:t>gerarão a pendência.</w:t>
            </w:r>
            <w:r w:rsidRPr="00F23990">
              <w:rPr>
                <w:rFonts w:ascii="Verdana" w:hAnsi="Verdana"/>
                <w:b w:val="0"/>
                <w:bCs w:val="0"/>
                <w:sz w:val="18"/>
                <w:szCs w:val="18"/>
              </w:rPr>
              <w:br/>
            </w:r>
            <w:r w:rsidRPr="00F23990">
              <w:rPr>
                <w:rFonts w:ascii="Verdana" w:hAnsi="Verdana"/>
                <w:sz w:val="18"/>
                <w:szCs w:val="18"/>
              </w:rPr>
              <w:t xml:space="preserve">4 - </w:t>
            </w:r>
            <w:r w:rsidRPr="002A634B" w:rsidR="00317B59">
              <w:rPr>
                <w:rFonts w:ascii="Verdana" w:hAnsi="Verdana"/>
                <w:sz w:val="18"/>
                <w:szCs w:val="18"/>
              </w:rPr>
              <w:t>Todas as intimações recebidas irão para a classificação a partir de publicação</w:t>
            </w:r>
            <w:r w:rsidRPr="00F23990">
              <w:rPr>
                <w:rFonts w:ascii="Verdana" w:hAnsi="Verdana"/>
                <w:b w:val="0"/>
                <w:bCs w:val="0"/>
                <w:sz w:val="18"/>
                <w:szCs w:val="18"/>
              </w:rPr>
              <w:br/>
            </w:r>
            <w:r w:rsidRPr="00F23990">
              <w:rPr>
                <w:rFonts w:ascii="Verdana" w:hAnsi="Verdana"/>
                <w:b w:val="0"/>
                <w:bCs w:val="0"/>
                <w:sz w:val="18"/>
                <w:szCs w:val="18"/>
              </w:rPr>
              <w:t xml:space="preserve">5 - </w:t>
            </w:r>
            <w:r w:rsidRPr="00F23990" w:rsidR="00317B59">
              <w:rPr>
                <w:rFonts w:ascii="Verdana" w:hAnsi="Verdana"/>
                <w:b w:val="0"/>
                <w:bCs w:val="0"/>
                <w:sz w:val="18"/>
                <w:szCs w:val="18"/>
              </w:rPr>
              <w:t>Todas as intimações</w:t>
            </w:r>
            <w:r w:rsidR="00317B59">
              <w:rPr>
                <w:rFonts w:ascii="Verdana" w:hAnsi="Verdana"/>
                <w:b w:val="0"/>
                <w:bCs w:val="0"/>
                <w:sz w:val="18"/>
                <w:szCs w:val="18"/>
              </w:rPr>
              <w:t xml:space="preserve"> do contencioso</w:t>
            </w:r>
            <w:r w:rsidRPr="00F23990" w:rsidR="00317B59">
              <w:rPr>
                <w:rFonts w:ascii="Verdana" w:hAnsi="Verdana"/>
                <w:b w:val="0"/>
                <w:bCs w:val="0"/>
                <w:sz w:val="18"/>
                <w:szCs w:val="18"/>
              </w:rPr>
              <w:t xml:space="preserve"> </w:t>
            </w:r>
            <w:r w:rsidR="00317B59">
              <w:rPr>
                <w:rFonts w:ascii="Verdana" w:hAnsi="Verdana"/>
                <w:b w:val="0"/>
                <w:bCs w:val="0"/>
                <w:sz w:val="18"/>
                <w:szCs w:val="18"/>
              </w:rPr>
              <w:t xml:space="preserve">que foram </w:t>
            </w:r>
            <w:r w:rsidRPr="00F23990" w:rsidR="00317B59">
              <w:rPr>
                <w:rFonts w:ascii="Verdana" w:hAnsi="Verdana"/>
                <w:b w:val="0"/>
                <w:bCs w:val="0"/>
                <w:sz w:val="18"/>
                <w:szCs w:val="18"/>
              </w:rPr>
              <w:t xml:space="preserve">recebidas irão para a </w:t>
            </w:r>
            <w:r w:rsidR="00317B59">
              <w:rPr>
                <w:rFonts w:ascii="Verdana" w:hAnsi="Verdana"/>
                <w:b w:val="0"/>
                <w:bCs w:val="0"/>
                <w:sz w:val="18"/>
                <w:szCs w:val="18"/>
              </w:rPr>
              <w:t>classificação a partir de publicação</w:t>
            </w:r>
            <w:r w:rsidRPr="00F23990" w:rsidR="00317B59">
              <w:rPr>
                <w:rFonts w:ascii="Verdana" w:hAnsi="Verdana"/>
                <w:b w:val="0"/>
                <w:bCs w:val="0"/>
                <w:sz w:val="18"/>
                <w:szCs w:val="18"/>
              </w:rPr>
              <w:t xml:space="preserve">, </w:t>
            </w:r>
            <w:r w:rsidR="00317B59">
              <w:rPr>
                <w:rFonts w:ascii="Verdana" w:hAnsi="Verdana"/>
                <w:b w:val="0"/>
                <w:bCs w:val="0"/>
                <w:sz w:val="18"/>
                <w:szCs w:val="18"/>
              </w:rPr>
              <w:t>Intimações de processos que são da área de EF, será lançado a movimentação e gerado a pendência.</w:t>
            </w:r>
          </w:p>
        </w:tc>
      </w:tr>
    </w:tbl>
    <w:p w:rsidR="00040404" w:rsidP="00040404" w:rsidRDefault="00040404" w14:paraId="2D5198F6" w14:textId="77777777">
      <w:pPr>
        <w:spacing w:after="0"/>
        <w:rPr>
          <w:rFonts w:ascii="Verdana" w:hAnsi="Verdana" w:eastAsia="Calibri" w:cs="Calibri"/>
          <w:color w:val="000000" w:themeColor="text1"/>
          <w:sz w:val="22"/>
          <w:szCs w:val="22"/>
        </w:rPr>
      </w:pPr>
    </w:p>
    <w:tbl>
      <w:tblPr>
        <w:tblStyle w:val="GridTable4-Accent5"/>
        <w:tblW w:w="0" w:type="auto"/>
        <w:tblLook w:val="04A0" w:firstRow="1" w:lastRow="0" w:firstColumn="1" w:lastColumn="0" w:noHBand="0" w:noVBand="1"/>
      </w:tblPr>
      <w:tblGrid>
        <w:gridCol w:w="10054"/>
      </w:tblGrid>
      <w:tr w:rsidRPr="00AA700A" w:rsidR="00040404" w14:paraId="42BF5D3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AA700A" w:rsidR="00040404" w:rsidRDefault="00040404" w14:paraId="3F5F36A0" w14:textId="2FE5AC8E">
            <w:pPr>
              <w:rPr>
                <w:rFonts w:ascii="Verdana" w:hAnsi="Verdana"/>
                <w:sz w:val="18"/>
                <w:szCs w:val="18"/>
              </w:rPr>
            </w:pPr>
            <w:r w:rsidRPr="008E5912">
              <w:rPr>
                <w:rFonts w:ascii="Verdana" w:hAnsi="Verdana"/>
                <w:sz w:val="18"/>
                <w:szCs w:val="18"/>
              </w:rPr>
              <w:t>Regra R</w:t>
            </w:r>
            <w:r w:rsidR="00080570">
              <w:rPr>
                <w:rFonts w:ascii="Verdana" w:hAnsi="Verdana"/>
                <w:sz w:val="18"/>
                <w:szCs w:val="18"/>
              </w:rPr>
              <w:t>8</w:t>
            </w:r>
            <w:r>
              <w:rPr>
                <w:rFonts w:ascii="Verdana" w:hAnsi="Verdana"/>
                <w:sz w:val="18"/>
                <w:szCs w:val="18"/>
              </w:rPr>
              <w:t>.3</w:t>
            </w:r>
            <w:r w:rsidRPr="008E5912">
              <w:rPr>
                <w:rFonts w:ascii="Verdana" w:hAnsi="Verdana"/>
                <w:sz w:val="18"/>
                <w:szCs w:val="18"/>
              </w:rPr>
              <w:t xml:space="preserve">: </w:t>
            </w:r>
            <w:r>
              <w:rPr>
                <w:rFonts w:ascii="Verdana" w:hAnsi="Verdana"/>
                <w:sz w:val="18"/>
                <w:szCs w:val="18"/>
              </w:rPr>
              <w:t xml:space="preserve">Módulo de publicação – Apenas atos do contencioso são direcionados para </w:t>
            </w:r>
            <w:r w:rsidR="000C0967">
              <w:rPr>
                <w:rFonts w:ascii="Verdana" w:hAnsi="Verdana"/>
                <w:sz w:val="18"/>
                <w:szCs w:val="18"/>
              </w:rPr>
              <w:t>a classificação a partir de publicação</w:t>
            </w:r>
          </w:p>
        </w:tc>
      </w:tr>
      <w:tr w:rsidRPr="00516A59" w:rsidR="00040404" w14:paraId="1F189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4C6560" w:rsidR="002A634B" w:rsidP="002A634B" w:rsidRDefault="002A634B" w14:paraId="31E0FD1E" w14:textId="34E9225C">
            <w:pPr>
              <w:pStyle w:val="ListParagraph"/>
              <w:numPr>
                <w:ilvl w:val="0"/>
                <w:numId w:val="3"/>
              </w:numPr>
              <w:spacing w:after="160" w:line="259" w:lineRule="auto"/>
              <w:rPr>
                <w:rFonts w:ascii="Verdana" w:hAnsi="Verdana"/>
                <w:b w:val="0"/>
                <w:bCs w:val="0"/>
                <w:sz w:val="18"/>
                <w:szCs w:val="18"/>
              </w:rPr>
            </w:pPr>
            <w:r w:rsidRPr="007907A4">
              <w:rPr>
                <w:rFonts w:ascii="Verdana" w:hAnsi="Verdana"/>
                <w:b w:val="0"/>
                <w:bCs w:val="0"/>
                <w:sz w:val="18"/>
                <w:szCs w:val="18"/>
              </w:rPr>
              <w:t xml:space="preserve">Quando o parâmetro de destino das intimações estiver configurado para enviar </w:t>
            </w:r>
            <w:r>
              <w:rPr>
                <w:rFonts w:ascii="Verdana" w:hAnsi="Verdana"/>
                <w:b w:val="0"/>
                <w:bCs w:val="0"/>
                <w:sz w:val="18"/>
                <w:szCs w:val="18"/>
              </w:rPr>
              <w:t>somente</w:t>
            </w:r>
            <w:r w:rsidRPr="007907A4">
              <w:rPr>
                <w:rFonts w:ascii="Verdana" w:hAnsi="Verdana"/>
                <w:b w:val="0"/>
                <w:bCs w:val="0"/>
                <w:sz w:val="18"/>
                <w:szCs w:val="18"/>
              </w:rPr>
              <w:t xml:space="preserve"> os atos eletrônicos </w:t>
            </w:r>
            <w:r>
              <w:rPr>
                <w:rFonts w:ascii="Verdana" w:hAnsi="Verdana"/>
                <w:b w:val="0"/>
                <w:bCs w:val="0"/>
                <w:sz w:val="18"/>
                <w:szCs w:val="18"/>
              </w:rPr>
              <w:t xml:space="preserve">de processos do contencioso </w:t>
            </w:r>
            <w:r w:rsidRPr="007907A4">
              <w:rPr>
                <w:rFonts w:ascii="Verdana" w:hAnsi="Verdana"/>
                <w:b w:val="0"/>
                <w:bCs w:val="0"/>
                <w:sz w:val="18"/>
                <w:szCs w:val="18"/>
              </w:rPr>
              <w:t>para serem ‘classificados a partir de publicação’</w:t>
            </w:r>
            <w:r>
              <w:rPr>
                <w:rFonts w:ascii="Verdana" w:hAnsi="Verdana"/>
                <w:b w:val="0"/>
                <w:bCs w:val="0"/>
                <w:sz w:val="18"/>
                <w:szCs w:val="18"/>
              </w:rPr>
              <w:t xml:space="preserve"> (Opção 2 ou 5), o sistema não lançará movimentação ao receber o</w:t>
            </w:r>
            <w:r w:rsidR="00860B9E">
              <w:rPr>
                <w:rFonts w:ascii="Verdana" w:hAnsi="Verdana"/>
                <w:b w:val="0"/>
                <w:bCs w:val="0"/>
                <w:sz w:val="18"/>
                <w:szCs w:val="18"/>
              </w:rPr>
              <w:t xml:space="preserve"> inteiro</w:t>
            </w:r>
            <w:r>
              <w:rPr>
                <w:rFonts w:ascii="Verdana" w:hAnsi="Verdana"/>
                <w:b w:val="0"/>
                <w:bCs w:val="0"/>
                <w:sz w:val="18"/>
                <w:szCs w:val="18"/>
              </w:rPr>
              <w:t xml:space="preserve"> teor</w:t>
            </w:r>
            <w:r w:rsidR="00ED1D54">
              <w:rPr>
                <w:rFonts w:ascii="Verdana" w:hAnsi="Verdana"/>
                <w:b w:val="0"/>
                <w:bCs w:val="0"/>
                <w:sz w:val="18"/>
                <w:szCs w:val="18"/>
              </w:rPr>
              <w:t xml:space="preserve"> dos atos de processos do contencioso, </w:t>
            </w:r>
            <w:r>
              <w:rPr>
                <w:rFonts w:ascii="Verdana" w:hAnsi="Verdana"/>
                <w:b w:val="0"/>
                <w:bCs w:val="0"/>
                <w:sz w:val="18"/>
                <w:szCs w:val="18"/>
              </w:rPr>
              <w:t xml:space="preserve">e enviará </w:t>
            </w:r>
            <w:r w:rsidR="0001160C">
              <w:rPr>
                <w:rFonts w:ascii="Verdana" w:hAnsi="Verdana"/>
                <w:b w:val="0"/>
                <w:bCs w:val="0"/>
                <w:sz w:val="18"/>
                <w:szCs w:val="18"/>
              </w:rPr>
              <w:t>estes</w:t>
            </w:r>
            <w:r>
              <w:rPr>
                <w:rFonts w:ascii="Verdana" w:hAnsi="Verdana"/>
                <w:b w:val="0"/>
                <w:bCs w:val="0"/>
                <w:sz w:val="18"/>
                <w:szCs w:val="18"/>
              </w:rPr>
              <w:t xml:space="preserve"> atos para a tela </w:t>
            </w:r>
            <w:r w:rsidRPr="004C6560">
              <w:rPr>
                <w:rFonts w:ascii="Verdana" w:hAnsi="Verdana"/>
                <w:b w:val="0"/>
                <w:bCs w:val="0"/>
                <w:sz w:val="18"/>
                <w:szCs w:val="18"/>
              </w:rPr>
              <w:t>de ‘Criação e Movimentação de processos a partir de publicação’</w:t>
            </w:r>
            <w:r>
              <w:rPr>
                <w:rFonts w:ascii="Verdana" w:hAnsi="Verdana"/>
                <w:b w:val="0"/>
                <w:bCs w:val="0"/>
                <w:sz w:val="18"/>
                <w:szCs w:val="18"/>
              </w:rPr>
              <w:t>, onde os atos serão analisados e classificados por usuários da central de cadastro.</w:t>
            </w:r>
            <w:r w:rsidR="0001160C">
              <w:rPr>
                <w:rFonts w:ascii="Verdana" w:hAnsi="Verdana"/>
                <w:b w:val="0"/>
                <w:bCs w:val="0"/>
                <w:sz w:val="18"/>
                <w:szCs w:val="18"/>
              </w:rPr>
              <w:br/>
            </w:r>
            <w:r w:rsidR="0001160C">
              <w:rPr>
                <w:rFonts w:ascii="Verdana" w:hAnsi="Verdana"/>
                <w:b w:val="0"/>
                <w:bCs w:val="0"/>
                <w:sz w:val="18"/>
                <w:szCs w:val="18"/>
              </w:rPr>
              <w:br/>
            </w:r>
            <w:r w:rsidR="0001160C">
              <w:rPr>
                <w:rFonts w:ascii="Verdana" w:hAnsi="Verdana"/>
                <w:b w:val="0"/>
                <w:bCs w:val="0"/>
                <w:sz w:val="18"/>
                <w:szCs w:val="18"/>
              </w:rPr>
              <w:t>Os atos eletrônicos da área do executivo fiscal, lançará movimentação e gerará a pendência ao receber o teor.</w:t>
            </w:r>
          </w:p>
          <w:p w:rsidRPr="00991328" w:rsidR="002A634B" w:rsidP="002A634B" w:rsidRDefault="002A634B" w14:paraId="1F5B250B" w14:textId="77777777">
            <w:pPr>
              <w:rPr>
                <w:rFonts w:ascii="Verdana" w:hAnsi="Verdana"/>
                <w:b w:val="0"/>
                <w:bCs w:val="0"/>
                <w:sz w:val="18"/>
                <w:szCs w:val="18"/>
              </w:rPr>
            </w:pPr>
          </w:p>
          <w:p w:rsidRPr="002A634B" w:rsidR="002A634B" w:rsidP="002A634B" w:rsidRDefault="002A634B" w14:paraId="06A8D2DE" w14:textId="77777777">
            <w:pPr>
              <w:rPr>
                <w:rFonts w:ascii="Verdana" w:hAnsi="Verdana"/>
                <w:b w:val="0"/>
                <w:bCs w:val="0"/>
                <w:sz w:val="18"/>
                <w:szCs w:val="18"/>
              </w:rPr>
            </w:pPr>
            <w:r w:rsidRPr="00991328">
              <w:rPr>
                <w:rFonts w:ascii="Verdana" w:hAnsi="Verdana"/>
                <w:b w:val="0"/>
                <w:bCs w:val="0"/>
                <w:sz w:val="18"/>
                <w:szCs w:val="18"/>
              </w:rPr>
              <w:t>O Parâmetro ‘8531 - Configuração de destino das Intimações eletrônicas’ define o comportamento dos atos eletrônicos ao receber o teor. Sendo as seguintes opções de configuração possível:</w:t>
            </w:r>
            <w:r w:rsidRPr="00991328">
              <w:rPr>
                <w:rFonts w:ascii="Verdana" w:hAnsi="Verdana"/>
                <w:b w:val="0"/>
                <w:bCs w:val="0"/>
                <w:sz w:val="18"/>
                <w:szCs w:val="18"/>
              </w:rPr>
              <w:br/>
            </w:r>
            <w:r w:rsidRPr="00991328">
              <w:rPr>
                <w:rFonts w:ascii="Verdana" w:hAnsi="Verdana"/>
                <w:b w:val="0"/>
                <w:bCs w:val="0"/>
                <w:sz w:val="18"/>
                <w:szCs w:val="18"/>
              </w:rPr>
              <w:br/>
            </w:r>
            <w:r w:rsidRPr="00991328">
              <w:rPr>
                <w:rFonts w:ascii="Verdana" w:hAnsi="Verdana"/>
                <w:b w:val="0"/>
                <w:bCs w:val="0"/>
                <w:sz w:val="18"/>
                <w:szCs w:val="18"/>
              </w:rPr>
              <w:t>Comportamento do parâmetro:</w:t>
            </w:r>
            <w:r w:rsidRPr="00991328">
              <w:rPr>
                <w:rFonts w:ascii="Verdana" w:hAnsi="Verdana"/>
                <w:b w:val="0"/>
                <w:bCs w:val="0"/>
                <w:sz w:val="18"/>
                <w:szCs w:val="18"/>
              </w:rPr>
              <w:br/>
            </w:r>
            <w:r w:rsidRPr="002A634B">
              <w:rPr>
                <w:rFonts w:ascii="Verdana" w:hAnsi="Verdana"/>
                <w:b w:val="0"/>
                <w:bCs w:val="0"/>
                <w:sz w:val="18"/>
                <w:szCs w:val="18"/>
              </w:rPr>
              <w:t>1 - Todas as intimações recebidas irão para a classificação a partir de publicação</w:t>
            </w:r>
          </w:p>
          <w:p w:rsidRPr="002A634B" w:rsidR="00040404" w:rsidP="002A634B" w:rsidRDefault="002A634B" w14:paraId="4267B1B1" w14:textId="15AE4726">
            <w:pPr>
              <w:rPr>
                <w:rFonts w:ascii="Verdana" w:hAnsi="Verdana"/>
                <w:sz w:val="18"/>
                <w:szCs w:val="18"/>
              </w:rPr>
            </w:pPr>
            <w:r w:rsidRPr="002A634B">
              <w:rPr>
                <w:rFonts w:ascii="Verdana" w:hAnsi="Verdana"/>
                <w:sz w:val="18"/>
                <w:szCs w:val="18"/>
              </w:rPr>
              <w:t>2 - Todas as intimações do contencioso que foram recebidas irão para a classificação a partir de publicação, Intimações de processos que são da área de EF, será lançado a movimentação e gerado a pendência.</w:t>
            </w:r>
            <w:r w:rsidRPr="002A634B">
              <w:rPr>
                <w:rFonts w:ascii="Verdana" w:hAnsi="Verdana"/>
                <w:b w:val="0"/>
                <w:bCs w:val="0"/>
                <w:sz w:val="18"/>
                <w:szCs w:val="18"/>
              </w:rPr>
              <w:br/>
            </w:r>
            <w:r w:rsidRPr="002A634B">
              <w:rPr>
                <w:rFonts w:ascii="Verdana" w:hAnsi="Verdana"/>
                <w:b w:val="0"/>
                <w:bCs w:val="0"/>
                <w:sz w:val="18"/>
                <w:szCs w:val="18"/>
              </w:rPr>
              <w:t>3 – Nenhuma intimação recebida é enviada para classificação a partir de publicação, todas lançarão movimentação e gerarão a pendência.</w:t>
            </w:r>
            <w:r w:rsidRPr="002A634B">
              <w:rPr>
                <w:rFonts w:ascii="Verdana" w:hAnsi="Verdana"/>
                <w:b w:val="0"/>
                <w:bCs w:val="0"/>
                <w:sz w:val="18"/>
                <w:szCs w:val="18"/>
              </w:rPr>
              <w:br/>
            </w:r>
            <w:r w:rsidRPr="002A634B">
              <w:rPr>
                <w:rFonts w:ascii="Verdana" w:hAnsi="Verdana"/>
                <w:b w:val="0"/>
                <w:bCs w:val="0"/>
                <w:sz w:val="18"/>
                <w:szCs w:val="18"/>
              </w:rPr>
              <w:t>4 - Todas as intimações recebidas irão para a classificação a partir de publicação</w:t>
            </w:r>
            <w:r w:rsidRPr="002A634B">
              <w:rPr>
                <w:rFonts w:ascii="Verdana" w:hAnsi="Verdana"/>
                <w:b w:val="0"/>
                <w:bCs w:val="0"/>
                <w:sz w:val="18"/>
                <w:szCs w:val="18"/>
              </w:rPr>
              <w:br/>
            </w:r>
            <w:r w:rsidRPr="002A634B">
              <w:rPr>
                <w:rFonts w:ascii="Verdana" w:hAnsi="Verdana"/>
                <w:sz w:val="18"/>
                <w:szCs w:val="18"/>
              </w:rPr>
              <w:t>5 - Todas as intimações do contencioso que foram recebidas irão para a classificação a partir de publicação, Intimações de processos que são da área de EF, será lançado a movimentação e gerado a pendência.</w:t>
            </w:r>
          </w:p>
        </w:tc>
      </w:tr>
    </w:tbl>
    <w:p w:rsidR="00040404" w:rsidP="00D54156" w:rsidRDefault="00040404" w14:paraId="132A57C7" w14:textId="77777777">
      <w:pPr>
        <w:spacing w:after="0"/>
        <w:rPr>
          <w:rFonts w:ascii="Verdana" w:hAnsi="Verdana" w:eastAsia="Calibri" w:cs="Calibri"/>
          <w:color w:val="000000" w:themeColor="text1"/>
          <w:sz w:val="22"/>
          <w:szCs w:val="22"/>
        </w:rPr>
      </w:pPr>
    </w:p>
    <w:tbl>
      <w:tblPr>
        <w:tblStyle w:val="GridTable4-Accent5"/>
        <w:tblW w:w="0" w:type="auto"/>
        <w:tblLook w:val="04A0" w:firstRow="1" w:lastRow="0" w:firstColumn="1" w:lastColumn="0" w:noHBand="0" w:noVBand="1"/>
      </w:tblPr>
      <w:tblGrid>
        <w:gridCol w:w="10054"/>
      </w:tblGrid>
      <w:tr w:rsidRPr="00AA700A" w:rsidR="008803F0" w14:paraId="56E0711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AA700A" w:rsidR="008803F0" w:rsidRDefault="008803F0" w14:paraId="05A64637" w14:textId="073A8A74">
            <w:pPr>
              <w:rPr>
                <w:rFonts w:ascii="Verdana" w:hAnsi="Verdana"/>
                <w:sz w:val="18"/>
                <w:szCs w:val="18"/>
              </w:rPr>
            </w:pPr>
            <w:r w:rsidRPr="008E5912">
              <w:rPr>
                <w:rFonts w:ascii="Verdana" w:hAnsi="Verdana"/>
                <w:sz w:val="18"/>
                <w:szCs w:val="18"/>
              </w:rPr>
              <w:t>Regra R</w:t>
            </w:r>
            <w:r w:rsidR="00080570">
              <w:rPr>
                <w:rFonts w:ascii="Verdana" w:hAnsi="Verdana"/>
                <w:sz w:val="18"/>
                <w:szCs w:val="18"/>
              </w:rPr>
              <w:t>8</w:t>
            </w:r>
            <w:r>
              <w:rPr>
                <w:rFonts w:ascii="Verdana" w:hAnsi="Verdana"/>
                <w:sz w:val="18"/>
                <w:szCs w:val="18"/>
              </w:rPr>
              <w:t>.</w:t>
            </w:r>
            <w:r w:rsidR="00860B9E">
              <w:rPr>
                <w:rFonts w:ascii="Verdana" w:hAnsi="Verdana"/>
                <w:sz w:val="18"/>
                <w:szCs w:val="18"/>
              </w:rPr>
              <w:t>4</w:t>
            </w:r>
            <w:r w:rsidRPr="008E5912">
              <w:rPr>
                <w:rFonts w:ascii="Verdana" w:hAnsi="Verdana"/>
                <w:sz w:val="18"/>
                <w:szCs w:val="18"/>
              </w:rPr>
              <w:t xml:space="preserve">: </w:t>
            </w:r>
            <w:r>
              <w:rPr>
                <w:rFonts w:ascii="Verdana" w:hAnsi="Verdana"/>
                <w:sz w:val="18"/>
                <w:szCs w:val="18"/>
              </w:rPr>
              <w:t xml:space="preserve">Módulo de publicação – </w:t>
            </w:r>
            <w:r w:rsidR="00860B9E">
              <w:rPr>
                <w:rFonts w:ascii="Verdana" w:hAnsi="Verdana"/>
                <w:sz w:val="18"/>
                <w:szCs w:val="18"/>
              </w:rPr>
              <w:t>Nenhum</w:t>
            </w:r>
            <w:r>
              <w:rPr>
                <w:rFonts w:ascii="Verdana" w:hAnsi="Verdana"/>
                <w:sz w:val="18"/>
                <w:szCs w:val="18"/>
              </w:rPr>
              <w:t xml:space="preserve"> ato </w:t>
            </w:r>
            <w:r w:rsidR="00860B9E">
              <w:rPr>
                <w:rFonts w:ascii="Verdana" w:hAnsi="Verdana"/>
                <w:sz w:val="18"/>
                <w:szCs w:val="18"/>
              </w:rPr>
              <w:t>será</w:t>
            </w:r>
            <w:r>
              <w:rPr>
                <w:rFonts w:ascii="Verdana" w:hAnsi="Verdana"/>
                <w:sz w:val="18"/>
                <w:szCs w:val="18"/>
              </w:rPr>
              <w:t xml:space="preserve"> direcionado para a tela de classificação a partir de publicação</w:t>
            </w:r>
          </w:p>
        </w:tc>
      </w:tr>
      <w:tr w:rsidRPr="00EC6EA5" w:rsidR="008803F0" w14:paraId="1D968B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4" w:type="dxa"/>
          </w:tcPr>
          <w:p w:rsidRPr="00860B9E" w:rsidR="008803F0" w:rsidRDefault="008803F0" w14:paraId="6E67150A" w14:textId="0BE899FE">
            <w:pPr>
              <w:pStyle w:val="ListParagraph"/>
              <w:numPr>
                <w:ilvl w:val="0"/>
                <w:numId w:val="4"/>
              </w:numPr>
              <w:rPr>
                <w:rFonts w:ascii="Verdana" w:hAnsi="Verdana"/>
                <w:b w:val="0"/>
                <w:bCs w:val="0"/>
                <w:sz w:val="18"/>
                <w:szCs w:val="18"/>
              </w:rPr>
            </w:pPr>
            <w:r w:rsidRPr="00860B9E">
              <w:rPr>
                <w:rFonts w:ascii="Verdana" w:hAnsi="Verdana"/>
                <w:b w:val="0"/>
                <w:bCs w:val="0"/>
                <w:sz w:val="18"/>
                <w:szCs w:val="18"/>
              </w:rPr>
              <w:t xml:space="preserve">Quando o parâmetro de destino das intimações estiver configurado para </w:t>
            </w:r>
            <w:r w:rsidRPr="00860B9E" w:rsidR="00860B9E">
              <w:rPr>
                <w:rFonts w:ascii="Verdana" w:hAnsi="Verdana"/>
                <w:b w:val="0"/>
                <w:bCs w:val="0"/>
                <w:sz w:val="18"/>
                <w:szCs w:val="18"/>
              </w:rPr>
              <w:t xml:space="preserve">NÃO </w:t>
            </w:r>
            <w:r w:rsidRPr="00860B9E">
              <w:rPr>
                <w:rFonts w:ascii="Verdana" w:hAnsi="Verdana"/>
                <w:b w:val="0"/>
                <w:bCs w:val="0"/>
                <w:sz w:val="18"/>
                <w:szCs w:val="18"/>
              </w:rPr>
              <w:t xml:space="preserve">enviar os atos eletrônicos para serem ‘classificados a partir de publicação’ (Opção </w:t>
            </w:r>
            <w:r w:rsidRPr="00860B9E" w:rsidR="00860B9E">
              <w:rPr>
                <w:rFonts w:ascii="Verdana" w:hAnsi="Verdana"/>
                <w:b w:val="0"/>
                <w:bCs w:val="0"/>
                <w:sz w:val="18"/>
                <w:szCs w:val="18"/>
              </w:rPr>
              <w:t>3</w:t>
            </w:r>
            <w:r w:rsidRPr="00860B9E">
              <w:rPr>
                <w:rFonts w:ascii="Verdana" w:hAnsi="Verdana"/>
                <w:b w:val="0"/>
                <w:bCs w:val="0"/>
                <w:sz w:val="18"/>
                <w:szCs w:val="18"/>
              </w:rPr>
              <w:t xml:space="preserve">), o sistema lançará </w:t>
            </w:r>
            <w:r w:rsidRPr="00860B9E" w:rsidR="00860B9E">
              <w:rPr>
                <w:rFonts w:ascii="Verdana" w:hAnsi="Verdana"/>
                <w:b w:val="0"/>
                <w:bCs w:val="0"/>
                <w:sz w:val="18"/>
                <w:szCs w:val="18"/>
              </w:rPr>
              <w:t xml:space="preserve">a </w:t>
            </w:r>
            <w:r w:rsidRPr="00860B9E">
              <w:rPr>
                <w:rFonts w:ascii="Verdana" w:hAnsi="Verdana"/>
                <w:b w:val="0"/>
                <w:bCs w:val="0"/>
                <w:sz w:val="18"/>
                <w:szCs w:val="18"/>
              </w:rPr>
              <w:t xml:space="preserve">movimentação </w:t>
            </w:r>
            <w:r w:rsidRPr="00860B9E" w:rsidR="00860B9E">
              <w:rPr>
                <w:rFonts w:ascii="Verdana" w:hAnsi="Verdana"/>
                <w:b w:val="0"/>
                <w:bCs w:val="0"/>
                <w:sz w:val="18"/>
                <w:szCs w:val="18"/>
              </w:rPr>
              <w:t xml:space="preserve">e gerará a pendência </w:t>
            </w:r>
            <w:r w:rsidRPr="00860B9E">
              <w:rPr>
                <w:rFonts w:ascii="Verdana" w:hAnsi="Verdana"/>
                <w:b w:val="0"/>
                <w:bCs w:val="0"/>
                <w:sz w:val="18"/>
                <w:szCs w:val="18"/>
              </w:rPr>
              <w:t xml:space="preserve">ao receber o </w:t>
            </w:r>
            <w:r w:rsidR="00860B9E">
              <w:rPr>
                <w:rFonts w:ascii="Verdana" w:hAnsi="Verdana"/>
                <w:b w:val="0"/>
                <w:bCs w:val="0"/>
                <w:sz w:val="18"/>
                <w:szCs w:val="18"/>
              </w:rPr>
              <w:t xml:space="preserve">inteiro </w:t>
            </w:r>
            <w:r w:rsidRPr="00860B9E">
              <w:rPr>
                <w:rFonts w:ascii="Verdana" w:hAnsi="Verdana"/>
                <w:b w:val="0"/>
                <w:bCs w:val="0"/>
                <w:sz w:val="18"/>
                <w:szCs w:val="18"/>
              </w:rPr>
              <w:t>teor</w:t>
            </w:r>
            <w:r w:rsidR="00860B9E">
              <w:rPr>
                <w:rFonts w:ascii="Verdana" w:hAnsi="Verdana"/>
                <w:b w:val="0"/>
                <w:bCs w:val="0"/>
                <w:sz w:val="18"/>
                <w:szCs w:val="18"/>
              </w:rPr>
              <w:t>.</w:t>
            </w:r>
            <w:r w:rsidRPr="00860B9E" w:rsidR="00860B9E">
              <w:rPr>
                <w:rFonts w:ascii="Verdana" w:hAnsi="Verdana"/>
                <w:b w:val="0"/>
                <w:bCs w:val="0"/>
                <w:sz w:val="18"/>
                <w:szCs w:val="18"/>
              </w:rPr>
              <w:br/>
            </w:r>
            <w:r w:rsidRPr="00860B9E" w:rsidR="00860B9E">
              <w:rPr>
                <w:rFonts w:ascii="Verdana" w:hAnsi="Verdana"/>
                <w:b w:val="0"/>
                <w:bCs w:val="0"/>
                <w:sz w:val="18"/>
                <w:szCs w:val="18"/>
              </w:rPr>
              <w:br/>
            </w:r>
          </w:p>
          <w:p w:rsidRPr="00F11BF0" w:rsidR="008803F0" w:rsidRDefault="008803F0" w14:paraId="039F208A" w14:textId="77777777">
            <w:pPr>
              <w:rPr>
                <w:rFonts w:ascii="Verdana" w:hAnsi="Verdana"/>
                <w:sz w:val="18"/>
                <w:szCs w:val="18"/>
              </w:rPr>
            </w:pPr>
            <w:r w:rsidRPr="00991328">
              <w:rPr>
                <w:rFonts w:ascii="Verdana" w:hAnsi="Verdana"/>
                <w:b w:val="0"/>
                <w:bCs w:val="0"/>
                <w:sz w:val="18"/>
                <w:szCs w:val="18"/>
              </w:rPr>
              <w:t>O Parâmetro ‘8531 - Configuração de destino das Intimações eletrônicas’ define o comportamento dos atos eletrônicos ao receber o teor. Sendo as seguintes opções de configuração possível:</w:t>
            </w:r>
            <w:r w:rsidRPr="00991328">
              <w:rPr>
                <w:rFonts w:ascii="Verdana" w:hAnsi="Verdana"/>
                <w:b w:val="0"/>
                <w:bCs w:val="0"/>
                <w:sz w:val="18"/>
                <w:szCs w:val="18"/>
              </w:rPr>
              <w:br/>
            </w:r>
            <w:r w:rsidRPr="00991328">
              <w:rPr>
                <w:rFonts w:ascii="Verdana" w:hAnsi="Verdana"/>
                <w:b w:val="0"/>
                <w:bCs w:val="0"/>
                <w:sz w:val="18"/>
                <w:szCs w:val="18"/>
              </w:rPr>
              <w:br/>
            </w:r>
            <w:r w:rsidRPr="00991328">
              <w:rPr>
                <w:rFonts w:ascii="Verdana" w:hAnsi="Verdana"/>
                <w:b w:val="0"/>
                <w:bCs w:val="0"/>
                <w:sz w:val="18"/>
                <w:szCs w:val="18"/>
              </w:rPr>
              <w:t>Comportamento do parâmetro:</w:t>
            </w:r>
            <w:r w:rsidRPr="00991328">
              <w:rPr>
                <w:rFonts w:ascii="Verdana" w:hAnsi="Verdana"/>
                <w:b w:val="0"/>
                <w:bCs w:val="0"/>
                <w:sz w:val="18"/>
                <w:szCs w:val="18"/>
              </w:rPr>
              <w:br/>
            </w:r>
            <w:r w:rsidRPr="00860B9E">
              <w:rPr>
                <w:rFonts w:ascii="Verdana" w:hAnsi="Verdana"/>
                <w:b w:val="0"/>
                <w:bCs w:val="0"/>
                <w:sz w:val="18"/>
                <w:szCs w:val="18"/>
              </w:rPr>
              <w:t>1 - Todas as intimações recebidas irão para a classificação a partir de publicação</w:t>
            </w:r>
          </w:p>
          <w:p w:rsidRPr="00EC6EA5" w:rsidR="008803F0" w:rsidRDefault="008803F0" w14:paraId="0AB00403" w14:textId="77777777">
            <w:pPr>
              <w:rPr>
                <w:rFonts w:ascii="Verdana" w:hAnsi="Verdana"/>
                <w:b w:val="0"/>
                <w:bCs w:val="0"/>
                <w:sz w:val="18"/>
                <w:szCs w:val="18"/>
              </w:rPr>
            </w:pPr>
            <w:r w:rsidRPr="00F23990">
              <w:rPr>
                <w:rFonts w:ascii="Verdana" w:hAnsi="Verdana"/>
                <w:b w:val="0"/>
                <w:bCs w:val="0"/>
                <w:sz w:val="18"/>
                <w:szCs w:val="18"/>
              </w:rPr>
              <w:t>2 - Todas as intimações</w:t>
            </w:r>
            <w:r>
              <w:rPr>
                <w:rFonts w:ascii="Verdana" w:hAnsi="Verdana"/>
                <w:b w:val="0"/>
                <w:bCs w:val="0"/>
                <w:sz w:val="18"/>
                <w:szCs w:val="18"/>
              </w:rPr>
              <w:t xml:space="preserve"> do contencioso</w:t>
            </w:r>
            <w:r w:rsidRPr="00F23990">
              <w:rPr>
                <w:rFonts w:ascii="Verdana" w:hAnsi="Verdana"/>
                <w:b w:val="0"/>
                <w:bCs w:val="0"/>
                <w:sz w:val="18"/>
                <w:szCs w:val="18"/>
              </w:rPr>
              <w:t xml:space="preserve"> </w:t>
            </w:r>
            <w:r>
              <w:rPr>
                <w:rFonts w:ascii="Verdana" w:hAnsi="Verdana"/>
                <w:b w:val="0"/>
                <w:bCs w:val="0"/>
                <w:sz w:val="18"/>
                <w:szCs w:val="18"/>
              </w:rPr>
              <w:t xml:space="preserve">que foram </w:t>
            </w:r>
            <w:r w:rsidRPr="00F23990">
              <w:rPr>
                <w:rFonts w:ascii="Verdana" w:hAnsi="Verdana"/>
                <w:b w:val="0"/>
                <w:bCs w:val="0"/>
                <w:sz w:val="18"/>
                <w:szCs w:val="18"/>
              </w:rPr>
              <w:t xml:space="preserve">recebidas irão para a </w:t>
            </w:r>
            <w:r>
              <w:rPr>
                <w:rFonts w:ascii="Verdana" w:hAnsi="Verdana"/>
                <w:b w:val="0"/>
                <w:bCs w:val="0"/>
                <w:sz w:val="18"/>
                <w:szCs w:val="18"/>
              </w:rPr>
              <w:t>classificação a partir de publicação</w:t>
            </w:r>
            <w:r w:rsidRPr="00F23990">
              <w:rPr>
                <w:rFonts w:ascii="Verdana" w:hAnsi="Verdana"/>
                <w:b w:val="0"/>
                <w:bCs w:val="0"/>
                <w:sz w:val="18"/>
                <w:szCs w:val="18"/>
              </w:rPr>
              <w:t xml:space="preserve">, </w:t>
            </w:r>
            <w:r>
              <w:rPr>
                <w:rFonts w:ascii="Verdana" w:hAnsi="Verdana"/>
                <w:b w:val="0"/>
                <w:bCs w:val="0"/>
                <w:sz w:val="18"/>
                <w:szCs w:val="18"/>
              </w:rPr>
              <w:t>Intimações de processos que são da área de EF, será lançado a movimentação e gerado a pendência.</w:t>
            </w:r>
            <w:r w:rsidRPr="00F23990">
              <w:rPr>
                <w:rFonts w:ascii="Verdana" w:hAnsi="Verdana"/>
                <w:b w:val="0"/>
                <w:bCs w:val="0"/>
                <w:sz w:val="18"/>
                <w:szCs w:val="18"/>
              </w:rPr>
              <w:br/>
            </w:r>
            <w:r w:rsidRPr="00F23990">
              <w:rPr>
                <w:rFonts w:ascii="Verdana" w:hAnsi="Verdana"/>
                <w:sz w:val="18"/>
                <w:szCs w:val="18"/>
              </w:rPr>
              <w:t xml:space="preserve">3 </w:t>
            </w:r>
            <w:r w:rsidRPr="00860B9E">
              <w:rPr>
                <w:rFonts w:ascii="Verdana" w:hAnsi="Verdana"/>
                <w:sz w:val="18"/>
                <w:szCs w:val="18"/>
              </w:rPr>
              <w:t>–</w:t>
            </w:r>
            <w:r w:rsidRPr="00F23990">
              <w:rPr>
                <w:rFonts w:ascii="Verdana" w:hAnsi="Verdana"/>
                <w:sz w:val="18"/>
                <w:szCs w:val="18"/>
              </w:rPr>
              <w:t xml:space="preserve"> </w:t>
            </w:r>
            <w:r w:rsidRPr="00860B9E">
              <w:rPr>
                <w:rFonts w:ascii="Verdana" w:hAnsi="Verdana"/>
                <w:sz w:val="18"/>
                <w:szCs w:val="18"/>
              </w:rPr>
              <w:t>Nenhuma intimação recebida é enviada para classificação a partir de publicação, todas lançarão movimentação e gerarão a pendência.</w:t>
            </w:r>
            <w:r w:rsidRPr="00F23990">
              <w:rPr>
                <w:rFonts w:ascii="Verdana" w:hAnsi="Verdana"/>
                <w:b w:val="0"/>
                <w:bCs w:val="0"/>
                <w:sz w:val="18"/>
                <w:szCs w:val="18"/>
              </w:rPr>
              <w:br/>
            </w:r>
            <w:r w:rsidRPr="00F23990">
              <w:rPr>
                <w:rFonts w:ascii="Verdana" w:hAnsi="Verdana"/>
                <w:b w:val="0"/>
                <w:bCs w:val="0"/>
                <w:sz w:val="18"/>
                <w:szCs w:val="18"/>
              </w:rPr>
              <w:t xml:space="preserve">4 - </w:t>
            </w:r>
            <w:r w:rsidRPr="00860B9E">
              <w:rPr>
                <w:rFonts w:ascii="Verdana" w:hAnsi="Verdana"/>
                <w:b w:val="0"/>
                <w:bCs w:val="0"/>
                <w:sz w:val="18"/>
                <w:szCs w:val="18"/>
              </w:rPr>
              <w:t>Todas as intimações recebidas irão para a classificação a partir de publicação</w:t>
            </w:r>
            <w:r w:rsidRPr="00F23990">
              <w:rPr>
                <w:rFonts w:ascii="Verdana" w:hAnsi="Verdana"/>
                <w:b w:val="0"/>
                <w:bCs w:val="0"/>
                <w:sz w:val="18"/>
                <w:szCs w:val="18"/>
              </w:rPr>
              <w:br/>
            </w:r>
            <w:r w:rsidRPr="00F23990">
              <w:rPr>
                <w:rFonts w:ascii="Verdana" w:hAnsi="Verdana"/>
                <w:b w:val="0"/>
                <w:bCs w:val="0"/>
                <w:sz w:val="18"/>
                <w:szCs w:val="18"/>
              </w:rPr>
              <w:t>5 - Todas as intimações</w:t>
            </w:r>
            <w:r>
              <w:rPr>
                <w:rFonts w:ascii="Verdana" w:hAnsi="Verdana"/>
                <w:b w:val="0"/>
                <w:bCs w:val="0"/>
                <w:sz w:val="18"/>
                <w:szCs w:val="18"/>
              </w:rPr>
              <w:t xml:space="preserve"> do contencioso</w:t>
            </w:r>
            <w:r w:rsidRPr="00F23990">
              <w:rPr>
                <w:rFonts w:ascii="Verdana" w:hAnsi="Verdana"/>
                <w:b w:val="0"/>
                <w:bCs w:val="0"/>
                <w:sz w:val="18"/>
                <w:szCs w:val="18"/>
              </w:rPr>
              <w:t xml:space="preserve"> </w:t>
            </w:r>
            <w:r>
              <w:rPr>
                <w:rFonts w:ascii="Verdana" w:hAnsi="Verdana"/>
                <w:b w:val="0"/>
                <w:bCs w:val="0"/>
                <w:sz w:val="18"/>
                <w:szCs w:val="18"/>
              </w:rPr>
              <w:t xml:space="preserve">que foram </w:t>
            </w:r>
            <w:r w:rsidRPr="00F23990">
              <w:rPr>
                <w:rFonts w:ascii="Verdana" w:hAnsi="Verdana"/>
                <w:b w:val="0"/>
                <w:bCs w:val="0"/>
                <w:sz w:val="18"/>
                <w:szCs w:val="18"/>
              </w:rPr>
              <w:t xml:space="preserve">recebidas irão para a </w:t>
            </w:r>
            <w:r>
              <w:rPr>
                <w:rFonts w:ascii="Verdana" w:hAnsi="Verdana"/>
                <w:b w:val="0"/>
                <w:bCs w:val="0"/>
                <w:sz w:val="18"/>
                <w:szCs w:val="18"/>
              </w:rPr>
              <w:t>classificação a partir de publicação</w:t>
            </w:r>
            <w:r w:rsidRPr="00F23990">
              <w:rPr>
                <w:rFonts w:ascii="Verdana" w:hAnsi="Verdana"/>
                <w:b w:val="0"/>
                <w:bCs w:val="0"/>
                <w:sz w:val="18"/>
                <w:szCs w:val="18"/>
              </w:rPr>
              <w:t xml:space="preserve">, </w:t>
            </w:r>
            <w:r>
              <w:rPr>
                <w:rFonts w:ascii="Verdana" w:hAnsi="Verdana"/>
                <w:b w:val="0"/>
                <w:bCs w:val="0"/>
                <w:sz w:val="18"/>
                <w:szCs w:val="18"/>
              </w:rPr>
              <w:t>Intimações de processos que são da área de EF, será lançado a movimentação e gerado a pendência.</w:t>
            </w:r>
          </w:p>
        </w:tc>
      </w:tr>
    </w:tbl>
    <w:p w:rsidRPr="00B07F3C" w:rsidR="00040404" w:rsidP="00D54156" w:rsidRDefault="00040404" w14:paraId="02B121C6" w14:textId="77777777">
      <w:pPr>
        <w:spacing w:after="0"/>
        <w:rPr>
          <w:rFonts w:ascii="Verdana" w:hAnsi="Verdana" w:eastAsia="Calibri" w:cs="Calibri"/>
          <w:color w:val="000000" w:themeColor="text1"/>
          <w:sz w:val="22"/>
          <w:szCs w:val="22"/>
        </w:rPr>
      </w:pPr>
    </w:p>
    <w:p w:rsidRPr="00B07F3C" w:rsidR="00DA7C04" w:rsidP="00D54156" w:rsidRDefault="0EA9A538" w14:paraId="76199841" w14:textId="4A4AC954">
      <w:pPr>
        <w:spacing w:after="0"/>
        <w:rPr>
          <w:rFonts w:ascii="Verdana" w:hAnsi="Verdana" w:eastAsia="Calibri" w:cs="Calibri"/>
          <w:color w:val="000000" w:themeColor="text1"/>
          <w:sz w:val="22"/>
          <w:szCs w:val="22"/>
          <w:u w:val="single"/>
        </w:rPr>
      </w:pPr>
      <w:r w:rsidRPr="00B07F3C">
        <w:rPr>
          <w:rFonts w:ascii="Verdana" w:hAnsi="Verdana" w:eastAsia="Calibri" w:cs="Calibri"/>
          <w:color w:val="000000" w:themeColor="text1"/>
          <w:sz w:val="22"/>
          <w:szCs w:val="22"/>
        </w:rPr>
        <w:t xml:space="preserve">Elaboração do documento, Patric Guisolffi, </w:t>
      </w:r>
      <w:r w:rsidRPr="00B07F3C" w:rsidR="00323FCD">
        <w:rPr>
          <w:rFonts w:ascii="Verdana" w:hAnsi="Verdana" w:eastAsia="Calibri" w:cs="Calibri"/>
          <w:color w:val="000000" w:themeColor="text1"/>
          <w:sz w:val="22"/>
          <w:szCs w:val="22"/>
        </w:rPr>
        <w:t>10</w:t>
      </w:r>
      <w:r w:rsidRPr="00B07F3C">
        <w:rPr>
          <w:rFonts w:ascii="Verdana" w:hAnsi="Verdana" w:eastAsia="Calibri" w:cs="Calibri"/>
          <w:color w:val="000000" w:themeColor="text1"/>
          <w:sz w:val="22"/>
          <w:szCs w:val="22"/>
        </w:rPr>
        <w:t>/</w:t>
      </w:r>
      <w:r w:rsidRPr="00B07F3C" w:rsidR="00323FCD">
        <w:rPr>
          <w:rFonts w:ascii="Verdana" w:hAnsi="Verdana" w:eastAsia="Calibri" w:cs="Calibri"/>
          <w:color w:val="000000" w:themeColor="text1"/>
          <w:sz w:val="22"/>
          <w:szCs w:val="22"/>
        </w:rPr>
        <w:t>03</w:t>
      </w:r>
      <w:r w:rsidRPr="00B07F3C">
        <w:rPr>
          <w:rFonts w:ascii="Verdana" w:hAnsi="Verdana" w:eastAsia="Calibri" w:cs="Calibri"/>
          <w:color w:val="000000" w:themeColor="text1"/>
          <w:sz w:val="22"/>
          <w:szCs w:val="22"/>
        </w:rPr>
        <w:t>/202</w:t>
      </w:r>
      <w:r w:rsidRPr="00B07F3C" w:rsidR="00323FCD">
        <w:rPr>
          <w:rFonts w:ascii="Verdana" w:hAnsi="Verdana" w:eastAsia="Calibri" w:cs="Calibri"/>
          <w:color w:val="000000" w:themeColor="text1"/>
          <w:sz w:val="22"/>
          <w:szCs w:val="22"/>
        </w:rPr>
        <w:t>5</w:t>
      </w:r>
    </w:p>
    <w:p w:rsidRPr="00B07F3C" w:rsidR="00DA7C04" w:rsidP="5A48AF0C" w:rsidRDefault="00DA7C04" w14:paraId="1E207724" w14:textId="16F972BC">
      <w:pPr>
        <w:rPr>
          <w:rFonts w:ascii="Verdana" w:hAnsi="Verdana" w:eastAsia="Calibri" w:cs="Calibri"/>
          <w:color w:val="000000" w:themeColor="text1"/>
          <w:sz w:val="22"/>
          <w:szCs w:val="22"/>
        </w:rPr>
      </w:pPr>
    </w:p>
    <w:sectPr w:rsidRPr="00B07F3C" w:rsidR="00DA7C04" w:rsidSect="00D1639D">
      <w:pgSz w:w="11906" w:h="16838" w:orient="portrait"/>
      <w:pgMar w:top="567" w:right="566" w:bottom="426" w:left="993"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BF" w:author="Bruno Schmitt Filho" w:date="1900-01-01T00:00:00Z" w:id="0">
    <w:p w:rsidR="00363329" w:rsidRDefault="00363329" w14:paraId="3D52FA4A" w14:textId="28EA372A">
      <w:pPr>
        <w:pStyle w:val="CommentText"/>
      </w:pPr>
      <w:r>
        <w:rPr>
          <w:rStyle w:val="CommentReference"/>
        </w:rPr>
        <w:annotationRef/>
      </w:r>
      <w:r w:rsidRPr="6362431C">
        <w:t xml:space="preserve">Será que vale deixar mais claro que na adaptação haverá algum tipo de configuração que vai definir o canal de entrada das intimações/teor (MNI/SAJ) ou DJE). </w:t>
      </w:r>
    </w:p>
    <w:p w:rsidR="00363329" w:rsidRDefault="00363329" w14:paraId="2B398CBE" w14:textId="6CDD47B7">
      <w:pPr>
        <w:pStyle w:val="CommentText"/>
      </w:pPr>
      <w:r w:rsidRPr="2E9A0E72">
        <w:t>Também poderia ter um item específico na solução indicando se haverá esse tipo de recurso.</w:t>
      </w:r>
    </w:p>
  </w:comment>
  <w:comment w:initials="PG" w:author="Patric Guisolffi" w:date="2025-04-03T08:18:00Z" w:id="1">
    <w:p w:rsidR="00BA3D18" w:rsidP="00BA3D18" w:rsidRDefault="00BA3D18" w14:paraId="0A986ED3" w14:textId="77777777">
      <w:pPr>
        <w:pStyle w:val="CommentText"/>
      </w:pPr>
      <w:r>
        <w:rPr>
          <w:rStyle w:val="CommentReference"/>
        </w:rPr>
        <w:annotationRef/>
      </w:r>
      <w:r>
        <w:t>Sim, estou finalizando as US, para depois voltar e compor o contexto e solução de maneira mais completa.</w:t>
      </w:r>
    </w:p>
  </w:comment>
  <w:comment w:initials="BF" w:author="Bruno Schmitt Filho" w:date="2025-04-02T13:52:00Z" w:id="2">
    <w:p w:rsidR="00BD02D2" w:rsidRDefault="00BD02D2" w14:paraId="0CE57F7D" w14:textId="413EF911">
      <w:r>
        <w:annotationRef/>
      </w:r>
      <w:r w:rsidRPr="61D86E4A">
        <w:t>Pelo que lembro, no SAJ Procuradorias havia um esquema de conversão de avisos do tipo "PTA", "URG" e "VIS" para "CIT" ou "NOT".</w:t>
      </w:r>
    </w:p>
    <w:p w:rsidR="00BD02D2" w:rsidRDefault="00BD02D2" w14:paraId="42711D0C" w14:textId="51F9F808">
      <w:r w:rsidRPr="0171AAD5">
        <w:t>Lembrar de que vai precisar acompanhar se este tipo de comunicação ainda será disponibilizado e se haverá algum tratamento específico por ser algo exclusivo do MNI.</w:t>
      </w:r>
    </w:p>
  </w:comment>
  <w:comment w:initials="PG" w:author="Patric Guisolffi" w:date="2025-04-03T08:20:00Z" w:id="3">
    <w:p w:rsidR="002119C0" w:rsidP="002119C0" w:rsidRDefault="002119C0" w14:paraId="1650447D" w14:textId="77777777">
      <w:pPr>
        <w:pStyle w:val="CommentText"/>
      </w:pPr>
      <w:r>
        <w:rPr>
          <w:rStyle w:val="CommentReference"/>
        </w:rPr>
        <w:annotationRef/>
      </w:r>
      <w:r>
        <w:t>No SAJ Procuradorias tudo que não é Citação, considera-se intimação.</w:t>
      </w:r>
      <w:r>
        <w:br/>
      </w:r>
      <w:r>
        <w:br/>
      </w:r>
      <w:r>
        <w:t>O Tipo do Ato é armazenado em uma tabela para exibiçao para o usuário. Esse comportamento será mantido.</w:t>
      </w:r>
    </w:p>
  </w:comment>
  <w:comment w:initials="BF" w:author="Bruno Schmitt Filho" w:date="2025-04-02T13:56:00Z" w:id="4">
    <w:p w:rsidR="002E0AF6" w:rsidRDefault="002E0AF6" w14:paraId="3C9D2636" w14:textId="08F36645">
      <w:r>
        <w:annotationRef/>
      </w:r>
      <w:r w:rsidRPr="2462CBB9">
        <w:t>Imagino que essa busca será feita localmente, mas se o SAJ Procuradorias usar os mesmos códigos das tabelas processuais unificadas do CNJ, podemos avaliar a possibilidade de buscar o código através dos serviços estruturantes da PDPJ. Não é uma garantia que dê certo, mas podemos amadurecer posteriormente esse incremento.</w:t>
      </w:r>
    </w:p>
  </w:comment>
  <w:comment w:initials="PG" w:author="Patric Guisolffi" w:date="2025-04-03T08:20:00Z" w:id="5">
    <w:p w:rsidR="00CE7F4A" w:rsidP="00CE7F4A" w:rsidRDefault="00CE7F4A" w14:paraId="0BB74AD1" w14:textId="77777777">
      <w:pPr>
        <w:pStyle w:val="CommentText"/>
      </w:pPr>
      <w:r>
        <w:rPr>
          <w:rStyle w:val="CommentReference"/>
        </w:rPr>
        <w:annotationRef/>
      </w:r>
      <w:r>
        <w:t>Essa é a ideia</w:t>
      </w:r>
    </w:p>
  </w:comment>
  <w:comment w:initials="BF" w:author="Bruno Schmitt Filho" w:date="2025-04-02T14:55:00Z" w:id="6">
    <w:p w:rsidR="003647EE" w:rsidP="003647EE" w:rsidRDefault="003647EE" w14:paraId="2763E07C" w14:textId="77777777">
      <w:pPr>
        <w:pStyle w:val="CommentText"/>
      </w:pPr>
      <w:r>
        <w:rPr>
          <w:rStyle w:val="CommentReference"/>
        </w:rPr>
        <w:annotationRef/>
      </w:r>
      <w:r w:rsidRPr="024A1745">
        <w:t>Se entendi o modelo de cadastro dos Tribunais no SAJ, acho que o modelo não deve permitir duplicar exclusivamente essa chave composta "instancia DJE + nome tribunal DJE + tribunal SAJ".</w:t>
      </w:r>
    </w:p>
  </w:comment>
  <w:comment w:initials="PG" w:author="Patric Guisolffi" w:date="2025-04-03T08:34:00Z" w:id="7">
    <w:p w:rsidR="003647EE" w:rsidP="003647EE" w:rsidRDefault="003647EE" w14:paraId="3DA7B1D0" w14:textId="77777777">
      <w:pPr>
        <w:pStyle w:val="CommentText"/>
      </w:pPr>
      <w:r>
        <w:rPr>
          <w:rStyle w:val="CommentReference"/>
        </w:rPr>
        <w:annotationRef/>
      </w:r>
      <w:r>
        <w:t>Não pode duplicar essa chave composta,</w:t>
      </w:r>
      <w:r>
        <w:br/>
      </w:r>
      <w:r>
        <w:br/>
      </w:r>
      <w:r>
        <w:t>Também não pode utilizar o tribunal SAJ em outra combinação</w:t>
      </w:r>
      <w:r>
        <w:br/>
      </w:r>
      <w:r>
        <w:br/>
      </w:r>
      <w:r>
        <w:t>Também não permitirá o domicilio com outro tribunal SAJ</w:t>
      </w:r>
    </w:p>
  </w:comment>
  <w:comment w:initials="BF" w:author="Bruno Schmitt Filho" w:date="2025-04-02T14:13:00Z" w:id="10">
    <w:p w:rsidR="002644E2" w:rsidRDefault="002644E2" w14:paraId="71DB8C59" w14:textId="20F12AD3">
      <w:pPr>
        <w:pStyle w:val="CommentText"/>
      </w:pPr>
      <w:r>
        <w:rPr>
          <w:rStyle w:val="CommentReference"/>
        </w:rPr>
        <w:annotationRef/>
      </w:r>
      <w:r w:rsidRPr="73DF0387">
        <w:t>Se o endereço da API em questão for a do HUB, vai ser necessário mesmo. Os endereços das URLs do DJE no CNJ ficarão dentro das configurações de ambiente do HUB.</w:t>
      </w:r>
    </w:p>
  </w:comment>
  <w:comment w:initials="PG" w:author="Patric Guisolffi" w:date="2025-04-03T08:23:00Z" w:id="11">
    <w:p w:rsidR="00B00261" w:rsidP="00B00261" w:rsidRDefault="00B00261" w14:paraId="749B3A96" w14:textId="77777777">
      <w:pPr>
        <w:pStyle w:val="CommentText"/>
      </w:pPr>
      <w:r>
        <w:rPr>
          <w:rStyle w:val="CommentReference"/>
        </w:rPr>
        <w:annotationRef/>
      </w:r>
      <w:r>
        <w:t>Precisamos entender essa parte, vou te chamar. Tínhamos entendido que seria requisitado via API REST  naquele swagger que o time de integrações nos forneceu.</w:t>
      </w:r>
    </w:p>
  </w:comment>
  <w:comment w:initials="BF" w:author="Bruno Schmitt Filho" w:date="2025-04-02T14:15:00Z" w:id="12">
    <w:p w:rsidR="00A45F7A" w:rsidRDefault="00A45F7A" w14:paraId="7B96A54C" w14:textId="5A482C63">
      <w:pPr>
        <w:pStyle w:val="CommentText"/>
      </w:pPr>
      <w:r>
        <w:rPr>
          <w:rStyle w:val="CommentReference"/>
        </w:rPr>
        <w:annotationRef/>
      </w:r>
      <w:r w:rsidRPr="476D88D3">
        <w:t>Se este dado é chave para os critérios de recebimento dos dados, estou de acordo. Se for apenas para o direcionamento no HUB não será necessário.</w:t>
      </w:r>
    </w:p>
  </w:comment>
  <w:comment w:initials="PG" w:author="Patric Guisolffi" w:date="2025-04-03T08:23:00Z" w:id="13">
    <w:p w:rsidR="007D19EE" w:rsidP="007D19EE" w:rsidRDefault="007D19EE" w14:paraId="7CD38BFB" w14:textId="77777777">
      <w:pPr>
        <w:pStyle w:val="CommentText"/>
      </w:pPr>
      <w:r>
        <w:rPr>
          <w:rStyle w:val="CommentReference"/>
        </w:rPr>
        <w:annotationRef/>
      </w:r>
      <w:r>
        <w:t>Precisamos entender essa parte, vou te chamar. Tínhamos entendido que seria requisitado via API REST  naquele swagger que o time de integrações nos forneceu.</w:t>
      </w:r>
    </w:p>
  </w:comment>
  <w:comment w:initials="BF" w:author="Bruno Schmitt Filho" w:date="1900-01-01T00:00:00Z" w:id="22">
    <w:p w:rsidR="00B91F12" w:rsidRDefault="00B91F12" w14:paraId="3CDD1D06" w14:textId="01BEC982">
      <w:pPr>
        <w:pStyle w:val="CommentText"/>
      </w:pPr>
      <w:r>
        <w:rPr>
          <w:rStyle w:val="CommentReference"/>
        </w:rPr>
        <w:annotationRef/>
      </w:r>
      <w:r w:rsidRPr="3F13AC01">
        <w:t>Essas informações constarão nas configurações de ambiente do HUB.</w:t>
      </w:r>
    </w:p>
    <w:p w:rsidR="00B91F12" w:rsidRDefault="00B91F12" w14:paraId="0309467A" w14:textId="0118EB54">
      <w:pPr>
        <w:pStyle w:val="CommentText"/>
      </w:pPr>
      <w:r w:rsidRPr="54C14CC9">
        <w:t>Pode trocar pelo campo do tenant.</w:t>
      </w:r>
    </w:p>
  </w:comment>
  <w:comment w:initials="PG" w:author="Patric Guisolffi" w:date="2025-04-03T08:31:00Z" w:id="23">
    <w:p w:rsidR="000C0E61" w:rsidP="000C0E61" w:rsidRDefault="000C0E61" w14:paraId="62D7C014" w14:textId="77777777">
      <w:pPr>
        <w:pStyle w:val="CommentText"/>
      </w:pPr>
      <w:r>
        <w:rPr>
          <w:rStyle w:val="CommentReference"/>
        </w:rPr>
        <w:annotationRef/>
      </w:r>
      <w:r>
        <w:t>Temos que conversar, em entendimento era o contrário.</w:t>
      </w:r>
    </w:p>
  </w:comment>
  <w:comment w:initials="CW" w:author="Carlos Alexandre Wessler Prudencio da Silva" w:date="2025-03-28T08:29:00Z" w:id="28">
    <w:p w:rsidR="00DD3A2E" w:rsidP="00DD3A2E" w:rsidRDefault="00DD3A2E" w14:paraId="3CF1EFE2" w14:textId="76765810">
      <w:pPr>
        <w:pStyle w:val="CommentText"/>
      </w:pPr>
      <w:r>
        <w:rPr>
          <w:rStyle w:val="CommentReference"/>
        </w:rPr>
        <w:annotationRef/>
      </w:r>
      <w:r>
        <w:t>Por favor, veja com o Bruno este tipo de especificação. Essa é uma especificação de negócio, um usuário comum não vai entender.</w:t>
      </w:r>
    </w:p>
  </w:comment>
  <w:comment w:initials="PG" w:author="Patric Guisolffi" w:date="2025-03-28T14:16:00Z" w:id="29">
    <w:p w:rsidR="002A2F9A" w:rsidP="002A2F9A" w:rsidRDefault="002A2F9A" w14:paraId="6CEBEFC6" w14:textId="77777777">
      <w:pPr>
        <w:pStyle w:val="CommentText"/>
      </w:pPr>
      <w:r>
        <w:rPr>
          <w:rStyle w:val="CommentReference"/>
        </w:rPr>
        <w:annotationRef/>
      </w:r>
      <w:r>
        <w:t>Alewps, concordo que esse não é um requisito de negócio porque trata do 'como' é feita a requisição, e não do que precisa acontecer.</w:t>
      </w:r>
      <w:r>
        <w:br/>
      </w:r>
      <w:r>
        <w:br/>
      </w:r>
      <w:r>
        <w:t>Entretanto, o que acha de mantermos algumas pequenas visões técnicas tipo:</w:t>
      </w:r>
      <w:r>
        <w:br/>
      </w:r>
      <w:r>
        <w:br/>
      </w:r>
      <w:r>
        <w:t>Método: Post</w:t>
      </w:r>
      <w:r>
        <w:br/>
      </w:r>
      <w:r>
        <w:t>Formato: Json</w:t>
      </w:r>
      <w:r>
        <w:br/>
      </w:r>
      <w:r>
        <w:t>...</w:t>
      </w:r>
      <w:r>
        <w:br/>
      </w:r>
      <w:r>
        <w:br/>
      </w:r>
      <w:r>
        <w:t>Nessa história em específico eu tratei do envio, e não da importação em si, na próxima história que é do armazenamento, falamos o que queremos que aconteça da visão de negócio.</w:t>
      </w:r>
      <w:r>
        <w:br/>
      </w:r>
      <w:r>
        <w:br/>
      </w:r>
      <w:r>
        <w:t>Se você perceber que estou indo no caminho que talvez não seja o ideal, podemos mudar sem problemas, daí nesse caso eu junto as histórias e informo a parte de negócio.</w:t>
      </w:r>
      <w:r>
        <w:br/>
      </w:r>
      <w:r>
        <w:br/>
      </w:r>
      <w:r>
        <w:t>Eu já mudei meu mind set para não ser uma pessoa técnica nas especificações, como estruturação técnica, campos das tabelas, montagem de dados... Mas acho que algumas pequenas situações tecnicas, como essa questão do POST, vão acabar sendo inserida para a construção mais assertiva da demanda, o que acha ?</w:t>
      </w:r>
    </w:p>
  </w:comment>
  <w:comment w:initials="BF" w:author="Bruno Schmitt Filho" w:date="2025-04-02T16:16:00Z" w:id="30">
    <w:p w:rsidR="00950D12" w:rsidRDefault="00950D12" w14:paraId="6835D0B6" w14:textId="40737997">
      <w:pPr>
        <w:pStyle w:val="CommentText"/>
      </w:pPr>
      <w:r>
        <w:rPr>
          <w:rStyle w:val="CommentReference"/>
        </w:rPr>
        <w:annotationRef/>
      </w:r>
      <w:r w:rsidRPr="5ED91AEA">
        <w:t>Patric e Alewps, entendo que ambas as abordagens podem ser utilizadas:</w:t>
      </w:r>
    </w:p>
    <w:p w:rsidR="00950D12" w:rsidRDefault="00950D12" w14:paraId="72838EA2" w14:textId="51B5D672">
      <w:pPr>
        <w:pStyle w:val="CommentText"/>
      </w:pPr>
      <w:r w:rsidRPr="3B72BD93">
        <w:t>Exemplo: no texto dizer simplesmente que vai fazer uma "requisição para a API" e no cenário de teste, que é passível de automação, colocar que vai fazer uma chamada "POST".</w:t>
      </w:r>
    </w:p>
    <w:p w:rsidR="00950D12" w:rsidRDefault="00950D12" w14:paraId="6F9B2184" w14:textId="33F70A19">
      <w:pPr>
        <w:pStyle w:val="CommentText"/>
      </w:pPr>
      <w:r w:rsidRPr="2DFF655A">
        <w:t>Acho que o modelo de ERS pode ser um pouco melhor trabalhado para antecipar aspectos técnicos importantes que não precisam ficar apenas no refinamento sem comprometer o entendimento de negócio.</w:t>
      </w:r>
    </w:p>
    <w:p w:rsidR="00950D12" w:rsidRDefault="00950D12" w14:paraId="7EEDC2B1" w14:textId="7301BBBE">
      <w:pPr>
        <w:pStyle w:val="CommentText"/>
      </w:pPr>
      <w:r w:rsidRPr="0D49902D">
        <w:t>Nas próximas especificações podemos fazer umas melhorias nesta parte e validar.</w:t>
      </w:r>
    </w:p>
  </w:comment>
  <w:comment w:initials="BF" w:author="Bruno Schmitt Filho" w:date="2025-04-02T17:08:00Z" w:id="31">
    <w:p w:rsidR="005227E3" w:rsidRDefault="005227E3" w14:paraId="1B2C1F58" w14:textId="4824995C">
      <w:pPr>
        <w:pStyle w:val="CommentText"/>
      </w:pPr>
      <w:r>
        <w:rPr>
          <w:rStyle w:val="CommentReference"/>
        </w:rPr>
        <w:annotationRef/>
      </w:r>
      <w:r w:rsidRPr="589FDCCB">
        <w:t>Lembrando que as datas devem ser enviadas no formato ISO 8601.</w:t>
      </w:r>
    </w:p>
  </w:comment>
  <w:comment w:initials="BF" w:author="Bruno Schmitt Filho" w:date="1900-01-01T00:00:00Z" w:id="32">
    <w:p w:rsidR="00C0147D" w:rsidRDefault="00C0147D" w14:paraId="5C058CEA" w14:textId="52D9E98A">
      <w:pPr>
        <w:pStyle w:val="CommentText"/>
      </w:pPr>
      <w:r>
        <w:rPr>
          <w:rStyle w:val="CommentReference"/>
        </w:rPr>
        <w:annotationRef/>
      </w:r>
      <w:r w:rsidRPr="756CB25B">
        <w:t>Aqui precisamos cuidar se haverá um tratamento com relação ao limite encontrado no uso da API do Domicílio, que é a mesma usada dentro do Portal do DJE.</w:t>
      </w:r>
    </w:p>
    <w:p w:rsidR="00C0147D" w:rsidRDefault="00C0147D" w14:paraId="613D8956" w14:textId="32F8626C">
      <w:pPr>
        <w:pStyle w:val="CommentText"/>
      </w:pPr>
      <w:r w:rsidRPr="67A8051A">
        <w:t>Lá existe um controle para evitar buscas acima de 07 dias e em alguns testes internos eu verifiquei discrepâncias nos dados quando as datas são omitidas ou maiores.</w:t>
      </w:r>
    </w:p>
    <w:p w:rsidR="00C0147D" w:rsidRDefault="00C0147D" w14:paraId="4FB2212C" w14:textId="09580A59">
      <w:pPr>
        <w:pStyle w:val="CommentText"/>
      </w:pPr>
      <w:r w:rsidRPr="6B545E28">
        <w:t>Podemos iniciar com este comportamento sugerido no filtro e verificar no portal se nenhuma comunicação ficou para trás.</w:t>
      </w:r>
    </w:p>
    <w:p w:rsidR="00C0147D" w:rsidRDefault="00C0147D" w14:paraId="4FA202AA" w14:textId="42BDBAB5">
      <w:pPr>
        <w:pStyle w:val="CommentText"/>
      </w:pPr>
      <w:r w:rsidRPr="730F5627">
        <w:t>A única exigência do HUB no momento é o preenchimento destas datas.</w:t>
      </w:r>
    </w:p>
    <w:p w:rsidR="00C0147D" w:rsidRDefault="00C0147D" w14:paraId="3FD8E0AA" w14:textId="6AB4A68A">
      <w:pPr>
        <w:pStyle w:val="CommentText"/>
      </w:pPr>
      <w:r w:rsidRPr="18D49183">
        <w:t>Se encontrarmos erros, podemos ver qual será a melhor forma de atuar.</w:t>
      </w:r>
    </w:p>
  </w:comment>
  <w:comment w:initials="PG" w:author="Patric Guisolffi" w:date="2025-04-03T08:37:00Z" w:id="33">
    <w:p w:rsidR="00B8120C" w:rsidP="00B8120C" w:rsidRDefault="00B8120C" w14:paraId="080BA82A" w14:textId="77777777">
      <w:pPr>
        <w:pStyle w:val="CommentText"/>
      </w:pPr>
      <w:r>
        <w:rPr>
          <w:rStyle w:val="CommentReference"/>
        </w:rPr>
        <w:annotationRef/>
      </w:r>
      <w:r>
        <w:t>Na conversa que tivemos eu tinha entendido que isso seria tratado pelo pessoal de integrações</w:t>
      </w:r>
    </w:p>
  </w:comment>
  <w:comment w:initials="BF" w:author="Bruno Schmitt Filho" w:date="2025-04-02T17:14:00Z" w:id="36">
    <w:p w:rsidR="0029787C" w:rsidRDefault="0029787C" w14:paraId="6BC9407F" w14:textId="60937CF2">
      <w:pPr>
        <w:pStyle w:val="CommentText"/>
      </w:pPr>
      <w:r>
        <w:rPr>
          <w:rStyle w:val="CommentReference"/>
        </w:rPr>
        <w:annotationRef/>
      </w:r>
      <w:r w:rsidRPr="537681D4">
        <w:t>Sugestão:</w:t>
      </w:r>
    </w:p>
    <w:p w:rsidR="0029787C" w:rsidRDefault="0029787C" w14:paraId="193A3F11" w14:textId="490237BF">
      <w:pPr>
        <w:pStyle w:val="CommentText"/>
      </w:pPr>
      <w:r w:rsidRPr="4C0C1EC8">
        <w:t>- Que o sistema realize a requisição com sucesso para o Domicílio (passando nas validações do HUB e do próprio DJE)</w:t>
      </w:r>
    </w:p>
    <w:p w:rsidR="0029787C" w:rsidRDefault="0029787C" w14:paraId="6CE71390" w14:textId="2D8163AB">
      <w:pPr>
        <w:pStyle w:val="CommentText"/>
      </w:pPr>
      <w:r w:rsidRPr="3E95CFC1">
        <w:t>- Que as comunicações sejam retornadas para execução dos "motores" de cadastro/classificação conforme os Tribunais habilitados no DJE</w:t>
      </w:r>
    </w:p>
    <w:p w:rsidR="0029787C" w:rsidRDefault="0029787C" w14:paraId="6B8EDB29" w14:textId="69F2829B">
      <w:pPr>
        <w:pStyle w:val="CommentText"/>
      </w:pPr>
      <w:r w:rsidRPr="55385892">
        <w:t>- Que os logs sejam registrados para ter a rastreabilidade da execução</w:t>
      </w:r>
    </w:p>
    <w:p w:rsidR="0029787C" w:rsidRDefault="0029787C" w14:paraId="6D4B0B03" w14:textId="5BFE20B2">
      <w:pPr>
        <w:pStyle w:val="CommentText"/>
      </w:pPr>
      <w:r w:rsidRPr="2C547E8C">
        <w:t>- Que o controle de requisições da rotina SIT seja atualizado com a data da última comunicação disponibilizada com sucesso</w:t>
      </w:r>
    </w:p>
  </w:comment>
  <w:comment w:initials="CW" w:author="Carlos Alexandre Wessler Prudencio da Silva" w:date="2025-03-28T08:28:00Z" w:id="35">
    <w:p w:rsidR="00300422" w:rsidP="00300422" w:rsidRDefault="00300422" w14:paraId="4A236842" w14:textId="0B2E8C36">
      <w:pPr>
        <w:pStyle w:val="CommentText"/>
      </w:pPr>
      <w:r>
        <w:rPr>
          <w:rStyle w:val="CommentReference"/>
        </w:rPr>
        <w:annotationRef/>
      </w:r>
      <w:r>
        <w:t>O resultado tem que tratar três questões:</w:t>
      </w:r>
      <w:r>
        <w:br/>
      </w:r>
      <w:r>
        <w:br/>
      </w:r>
      <w:r>
        <w:t>1) Qual o resutlado de negocio? Qual o reflexo no sistema (além do log citado)? Aqui ficaria claro que o sistema mantém a data de execução somente depois de processar todo o arquivo.</w:t>
      </w:r>
      <w:r>
        <w:br/>
      </w:r>
      <w:r>
        <w:t>Uma sugestao: pensa que você está fazendo um manual para o nosso time interno ou mesmo para oi usuário. Como ele verifica se a solução funcionou (sem acessar banco de dados).</w:t>
      </w:r>
      <w:r>
        <w:br/>
      </w:r>
      <w:r>
        <w:br/>
      </w:r>
      <w:r>
        <w:t>2) O que ocorre se a rotina não for executada? E o que ocorre se ocorrer um erro durante o processamento? Existe a possibilidade de resultados parciais como, por exemplo, eu obter parte das comunicações e não obter outra parte (por erro no processamento)? O que ocorre se o erro for apensa no retorno, existe algum impedimento para refazer a consulta?</w:t>
      </w:r>
    </w:p>
  </w:comment>
  <w:comment w:initials="BF" w:author="Bruno Schmitt Filho" w:date="2025-04-02T17:23:00Z" w:id="37">
    <w:p w:rsidR="00765B51" w:rsidRDefault="00765B51" w14:paraId="1F9402C7" w14:textId="0EFEDBE3">
      <w:pPr>
        <w:pStyle w:val="CommentText"/>
      </w:pPr>
      <w:r>
        <w:rPr>
          <w:rStyle w:val="CommentReference"/>
        </w:rPr>
        <w:annotationRef/>
      </w:r>
      <w:r w:rsidRPr="1C36BBEA">
        <w:t>Nos critérios pode ser mais detalhista conforme cada resultado esperado.</w:t>
      </w:r>
    </w:p>
  </w:comment>
  <w:comment w:initials="PG" w:author="Patric Guisolffi" w:date="2025-04-03T08:17:00Z" w:id="38">
    <w:p w:rsidR="009D2D55" w:rsidP="009D2D55" w:rsidRDefault="009D2D55" w14:paraId="559D81EA" w14:textId="77777777">
      <w:pPr>
        <w:pStyle w:val="CommentText"/>
      </w:pPr>
      <w:r>
        <w:rPr>
          <w:rStyle w:val="CommentReference"/>
        </w:rPr>
        <w:annotationRef/>
      </w:r>
      <w:r>
        <w:t>Nesse caso é somente sobre a requisiçao, o detalhamento dos itens retornados está nas histórias futuras. Principalmente na próxima historia.</w:t>
      </w:r>
    </w:p>
  </w:comment>
  <w:comment xmlns:w="http://schemas.openxmlformats.org/wordprocessingml/2006/main" w:initials="BF" w:author="Bruno Schmitt Filho" w:date="2025-04-07T15:17:40" w:id="2010003336">
    <w:p xmlns:w14="http://schemas.microsoft.com/office/word/2010/wordml" xmlns:w="http://schemas.openxmlformats.org/wordprocessingml/2006/main" w:rsidR="3EB79B23" w:rsidRDefault="5DFE8403" w14:paraId="24FC4F2C" w14:textId="79155134">
      <w:pPr>
        <w:pStyle w:val="CommentText"/>
      </w:pPr>
      <w:r>
        <w:rPr>
          <w:rStyle w:val="CommentReference"/>
        </w:rPr>
        <w:annotationRef/>
      </w:r>
      <w:r w:rsidRPr="2EAD8C99" w:rsidR="72FBA1F1">
        <w:t>Lembrando que os prazos aqui estão nos dados da comunicação recebida e não do Teor.</w:t>
      </w:r>
    </w:p>
  </w:comment>
  <w:comment xmlns:w="http://schemas.openxmlformats.org/wordprocessingml/2006/main" w:initials="BF" w:author="Bruno Schmitt Filho" w:date="2025-04-07T15:20:04" w:id="457127696">
    <w:p xmlns:w14="http://schemas.microsoft.com/office/word/2010/wordml" xmlns:w="http://schemas.openxmlformats.org/wordprocessingml/2006/main" w:rsidR="7729524A" w:rsidRDefault="5E6A904F" w14:paraId="0C7C4DAE" w14:textId="29731B01">
      <w:pPr>
        <w:pStyle w:val="CommentText"/>
      </w:pPr>
      <w:r>
        <w:rPr>
          <w:rStyle w:val="CommentReference"/>
        </w:rPr>
        <w:annotationRef/>
      </w:r>
      <w:r w:rsidRPr="1587FC57" w:rsidR="75BC6E07">
        <w:t>A operação do Teor devolve apenas links dos arquivos (principais e/ou adicionais).</w:t>
      </w:r>
    </w:p>
    <w:p xmlns:w14="http://schemas.microsoft.com/office/word/2010/wordml" xmlns:w="http://schemas.openxmlformats.org/wordprocessingml/2006/main" w:rsidR="643EA280" w:rsidRDefault="68749A62" w14:paraId="4C46C453" w14:textId="536ABABE">
      <w:pPr>
        <w:pStyle w:val="CommentText"/>
      </w:pPr>
      <w:r w:rsidRPr="7078B55C" w:rsidR="15731B99">
        <w:t>Quando chamar a API do HUB vai precisar indicar se quer a baixa destes documentos.</w:t>
      </w:r>
    </w:p>
    <w:p xmlns:w14="http://schemas.microsoft.com/office/word/2010/wordml" xmlns:w="http://schemas.openxmlformats.org/wordprocessingml/2006/main" w:rsidR="7BBD5E44" w:rsidRDefault="4BFC16FA" w14:paraId="722A344B" w14:textId="767BCC8C">
      <w:pPr>
        <w:pStyle w:val="CommentText"/>
      </w:pPr>
      <w:r w:rsidRPr="257E9E25" w:rsidR="127653C9">
        <w:t>Será necessário prever um cenário alternativo onde o documento não é devolvido por problemas técnicos no Tribunal ou na integração.</w:t>
      </w:r>
    </w:p>
  </w:comment>
</w:comments>
</file>

<file path=word/commentsExtended.xml><?xml version="1.0" encoding="utf-8"?>
<w15:commentsEx xmlns:mc="http://schemas.openxmlformats.org/markup-compatibility/2006" xmlns:w15="http://schemas.microsoft.com/office/word/2012/wordml" mc:Ignorable="w15">
  <w15:commentEx w15:done="0" w15:paraId="2B398CBE"/>
  <w15:commentEx w15:done="0" w15:paraId="0A986ED3" w15:paraIdParent="2B398CBE"/>
  <w15:commentEx w15:done="0" w15:paraId="42711D0C"/>
  <w15:commentEx w15:done="0" w15:paraId="1650447D" w15:paraIdParent="42711D0C"/>
  <w15:commentEx w15:done="0" w15:paraId="3C9D2636"/>
  <w15:commentEx w15:done="0" w15:paraId="0BB74AD1" w15:paraIdParent="3C9D2636"/>
  <w15:commentEx w15:done="1" w15:paraId="2763E07C"/>
  <w15:commentEx w15:done="1" w15:paraId="3DA7B1D0" w15:paraIdParent="2763E07C"/>
  <w15:commentEx w15:done="1" w15:paraId="71DB8C59"/>
  <w15:commentEx w15:done="1" w15:paraId="749B3A96" w15:paraIdParent="71DB8C59"/>
  <w15:commentEx w15:done="1" w15:paraId="7B96A54C"/>
  <w15:commentEx w15:done="1" w15:paraId="7CD38BFB" w15:paraIdParent="7B96A54C"/>
  <w15:commentEx w15:done="1" w15:paraId="0309467A"/>
  <w15:commentEx w15:done="1" w15:paraId="62D7C014" w15:paraIdParent="0309467A"/>
  <w15:commentEx w15:done="0" w15:paraId="3CF1EFE2"/>
  <w15:commentEx w15:done="0" w15:paraId="6CEBEFC6" w15:paraIdParent="3CF1EFE2"/>
  <w15:commentEx w15:done="0" w15:paraId="7EEDC2B1" w15:paraIdParent="3CF1EFE2"/>
  <w15:commentEx w15:done="0" w15:paraId="1B2C1F58"/>
  <w15:commentEx w15:done="0" w15:paraId="3FD8E0AA"/>
  <w15:commentEx w15:done="0" w15:paraId="080BA82A" w15:paraIdParent="3FD8E0AA"/>
  <w15:commentEx w15:done="0" w15:paraId="6D4B0B03"/>
  <w15:commentEx w15:done="0" w15:paraId="4A236842"/>
  <w15:commentEx w15:done="0" w15:paraId="1F9402C7"/>
  <w15:commentEx w15:done="0" w15:paraId="559D81EA" w15:paraIdParent="1F9402C7"/>
  <w15:commentEx w15:done="0" w15:paraId="24FC4F2C"/>
  <w15:commentEx w15:done="0" w15:paraId="722A344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1651196" w16cex:dateUtc="2025-04-02T16:42:00Z"/>
  <w16cex:commentExtensible w16cex:durableId="4E78D210" w16cex:dateUtc="2025-04-03T11:18:00Z"/>
  <w16cex:commentExtensible w16cex:durableId="075120E9" w16cex:dateUtc="2025-04-02T16:52:00Z"/>
  <w16cex:commentExtensible w16cex:durableId="1C265571" w16cex:dateUtc="2025-04-03T11:20:00Z"/>
  <w16cex:commentExtensible w16cex:durableId="1EF2521B" w16cex:dateUtc="2025-04-02T16:56:00Z"/>
  <w16cex:commentExtensible w16cex:durableId="390D2537" w16cex:dateUtc="2025-04-03T11:20:00Z"/>
  <w16cex:commentExtensible w16cex:durableId="23DE2692" w16cex:dateUtc="2025-04-02T17:55:00Z"/>
  <w16cex:commentExtensible w16cex:durableId="043E1FF2" w16cex:dateUtc="2025-04-03T11:34:00Z"/>
  <w16cex:commentExtensible w16cex:durableId="41E80974" w16cex:dateUtc="2025-04-02T17:13:00Z">
    <w16cex:extLst>
      <w16:ext w16:uri="{CE6994B0-6A32-4C9F-8C6B-6E91EDA988CE}">
        <cr:reactions xmlns:cr="http://schemas.microsoft.com/office/comments/2020/reactions">
          <cr:reaction reactionType="1">
            <cr:reactionInfo dateUtc="2025-04-02T17:16:16Z">
              <cr:user userId="S::patric.guisolffi@softplan.com.br::44a012ef-9741-4366-aa91-de06b17fe234" userProvider="AD" userName="Patric Guisolffi"/>
            </cr:reactionInfo>
          </cr:reaction>
        </cr:reactions>
      </w16:ext>
    </w16cex:extLst>
  </w16cex:commentExtensible>
  <w16cex:commentExtensible w16cex:durableId="56A1D913" w16cex:dateUtc="2025-04-03T11:23:00Z"/>
  <w16cex:commentExtensible w16cex:durableId="55B2F210" w16cex:dateUtc="2025-04-02T17:15:00Z"/>
  <w16cex:commentExtensible w16cex:durableId="7E6AA342" w16cex:dateUtc="2025-04-03T11:23:00Z"/>
  <w16cex:commentExtensible w16cex:durableId="69EDEC50" w16cex:dateUtc="2025-04-02T17:27:00Z"/>
  <w16cex:commentExtensible w16cex:durableId="1AB56A68" w16cex:dateUtc="2025-04-03T11:31:00Z"/>
  <w16cex:commentExtensible w16cex:durableId="4C865EBB" w16cex:dateUtc="2025-04-07T18:20:04.928Z"/>
  <w16cex:commentExtensible w16cex:durableId="46FD1155" w16cex:dateUtc="2025-04-07T18:17:40.534Z"/>
  <w16cex:commentExtensible w16cex:durableId="5383E668" w16cex:dateUtc="2025-03-28T11:29:00Z"/>
  <w16cex:commentExtensible w16cex:durableId="3CF3CE9B" w16cex:dateUtc="2025-03-28T17:16:00Z"/>
  <w16cex:commentExtensible w16cex:durableId="55740BCC" w16cex:dateUtc="2025-04-02T19:16:00Z"/>
  <w16cex:commentExtensible w16cex:durableId="26CB348A" w16cex:dateUtc="2025-04-02T20:08:00Z">
    <w16cex:extLst>
      <w16:ext w16:uri="{CE6994B0-6A32-4C9F-8C6B-6E91EDA988CE}">
        <cr:reactions xmlns:cr="http://schemas.microsoft.com/office/comments/2020/reactions">
          <cr:reaction reactionType="1">
            <cr:reactionInfo dateUtc="2025-04-03T11:36:42Z">
              <cr:user userId="S::patric.guisolffi@softplan.com.br::44a012ef-9741-4366-aa91-de06b17fe234" userProvider="AD" userName="Patric Guisolffi"/>
            </cr:reactionInfo>
          </cr:reaction>
        </cr:reactions>
      </w16:ext>
    </w16cex:extLst>
  </w16cex:commentExtensible>
  <w16cex:commentExtensible w16cex:durableId="5A52A177" w16cex:dateUtc="2025-04-02T19:22:00Z"/>
  <w16cex:commentExtensible w16cex:durableId="192391A3" w16cex:dateUtc="2025-04-03T11:37:00Z"/>
  <w16cex:commentExtensible w16cex:durableId="5420FE09" w16cex:dateUtc="2025-04-02T20:14:00Z"/>
  <w16cex:commentExtensible w16cex:durableId="4D3108BA" w16cex:dateUtc="2025-03-28T11:28:00Z"/>
  <w16cex:commentExtensible w16cex:durableId="7760D14E" w16cex:dateUtc="2025-04-02T20:23:00Z"/>
  <w16cex:commentExtensible w16cex:durableId="10B723ED" w16cex:dateUtc="2025-04-03T11:17:00Z"/>
</w16cex:commentsExtensible>
</file>

<file path=word/commentsIds.xml><?xml version="1.0" encoding="utf-8"?>
<w16cid:commentsIds xmlns:mc="http://schemas.openxmlformats.org/markup-compatibility/2006" xmlns:w16cid="http://schemas.microsoft.com/office/word/2016/wordml/cid" mc:Ignorable="w16cid">
  <w16cid:commentId w16cid:paraId="2B398CBE" w16cid:durableId="21651196"/>
  <w16cid:commentId w16cid:paraId="0A986ED3" w16cid:durableId="4E78D210"/>
  <w16cid:commentId w16cid:paraId="42711D0C" w16cid:durableId="075120E9"/>
  <w16cid:commentId w16cid:paraId="1650447D" w16cid:durableId="1C265571"/>
  <w16cid:commentId w16cid:paraId="3C9D2636" w16cid:durableId="1EF2521B"/>
  <w16cid:commentId w16cid:paraId="0BB74AD1" w16cid:durableId="390D2537"/>
  <w16cid:commentId w16cid:paraId="2763E07C" w16cid:durableId="23DE2692"/>
  <w16cid:commentId w16cid:paraId="3DA7B1D0" w16cid:durableId="043E1FF2"/>
  <w16cid:commentId w16cid:paraId="71DB8C59" w16cid:durableId="41E80974"/>
  <w16cid:commentId w16cid:paraId="749B3A96" w16cid:durableId="56A1D913"/>
  <w16cid:commentId w16cid:paraId="7B96A54C" w16cid:durableId="55B2F210"/>
  <w16cid:commentId w16cid:paraId="7CD38BFB" w16cid:durableId="7E6AA342"/>
  <w16cid:commentId w16cid:paraId="0309467A" w16cid:durableId="69EDEC50"/>
  <w16cid:commentId w16cid:paraId="62D7C014" w16cid:durableId="1AB56A68"/>
  <w16cid:commentId w16cid:paraId="3CF1EFE2" w16cid:durableId="5383E668"/>
  <w16cid:commentId w16cid:paraId="6CEBEFC6" w16cid:durableId="3CF3CE9B"/>
  <w16cid:commentId w16cid:paraId="7EEDC2B1" w16cid:durableId="55740BCC"/>
  <w16cid:commentId w16cid:paraId="1B2C1F58" w16cid:durableId="26CB348A"/>
  <w16cid:commentId w16cid:paraId="3FD8E0AA" w16cid:durableId="5A52A177"/>
  <w16cid:commentId w16cid:paraId="080BA82A" w16cid:durableId="192391A3"/>
  <w16cid:commentId w16cid:paraId="6D4B0B03" w16cid:durableId="5420FE09"/>
  <w16cid:commentId w16cid:paraId="4A236842" w16cid:durableId="4D3108BA"/>
  <w16cid:commentId w16cid:paraId="1F9402C7" w16cid:durableId="7760D14E"/>
  <w16cid:commentId w16cid:paraId="559D81EA" w16cid:durableId="10B723ED"/>
  <w16cid:commentId w16cid:paraId="24FC4F2C" w16cid:durableId="46FD1155"/>
  <w16cid:commentId w16cid:paraId="722A344B" w16cid:durableId="4C865E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Izlqy2Ydwo5LZo" int2:id="YW1Pa6Uj">
      <int2:state int2:type="spell" int2:value="Rejected"/>
    </int2:textHash>
    <int2:textHash int2:hashCode="g5FhYOkfztVbLf" int2:id="aXZMyCfM">
      <int2:state int2:type="spell" int2:value="Rejected"/>
    </int2:textHash>
    <int2:textHash int2:hashCode="Bu/1EBMr+OvvNF" int2:id="kbgybmEG">
      <int2:state int2:type="spell" int2:value="Rejected"/>
    </int2:textHash>
    <int2:textHash int2:hashCode="5OWZ7cUjPKWSjJ" int2:id="hTRBAVy3">
      <int2:state int2:type="AugLoop_Text_Critique" int2:value="Rejected"/>
    </int2:textHash>
    <int2:textHash int2:hashCode="xKOOhDZ3O1NVVk" int2:id="GOGmS9Y0">
      <int2:state int2:type="AugLoop_Text_Critique" int2:value="Rejected"/>
    </int2:textHash>
    <int2:textHash int2:hashCode="7YQEy3iXdPgtE8" int2:id="UoJGF8u1">
      <int2:state int2:type="AugLoop_Text_Critique" int2:value="Rejected"/>
    </int2:textHash>
    <int2:textHash int2:hashCode="PxviVhAiRCiZJO" int2:id="hBQhODSq">
      <int2:state int2:type="AugLoop_Text_Critique" int2:value="Rejected"/>
    </int2:textHash>
    <int2:textHash int2:hashCode="DcYA+WtGfRdzDT" int2:id="mbDHkzSd">
      <int2:state int2:type="AugLoop_Text_Critique" int2:value="Rejected"/>
    </int2:textHash>
    <int2:textHash int2:hashCode="4T/kG1wzDdkj2p" int2:id="RJNrdLjL">
      <int2:state int2:type="AugLoop_Text_Critique" int2:value="Rejected"/>
    </int2:textHash>
    <int2:textHash int2:hashCode="v1H3TEdzMz+4D4" int2:id="3AIC3h04">
      <int2:state int2:type="AugLoop_Text_Critique" int2:value="Rejected"/>
    </int2:textHash>
    <int2:textHash int2:hashCode="V41id4PmrxF7zJ" int2:id="G0CnLw9N">
      <int2:state int2:type="AugLoop_Text_Critique" int2:value="Rejected"/>
    </int2:textHash>
    <int2:textHash int2:hashCode="9kRIrHkMuu7BwS" int2:id="GSRlr4lR">
      <int2:state int2:type="AugLoop_Text_Critique" int2:value="Rejected"/>
    </int2:textHash>
    <int2:textHash int2:hashCode="0BWTp7ORkkS5Wc" int2:id="PY2iUdI6">
      <int2:state int2:type="AugLoop_Text_Critique" int2:value="Rejected"/>
    </int2:textHash>
    <int2:textHash int2:hashCode="LKUT+6pNJZlaBf" int2:id="RvQKQLuS">
      <int2:state int2:type="AugLoop_Text_Critique" int2:value="Rejected"/>
    </int2:textHash>
    <int2:textHash int2:hashCode="gSw3Rfsk1VWOaJ" int2:id="SucPeNGL">
      <int2:state int2:type="AugLoop_Text_Critique" int2:value="Rejected"/>
    </int2:textHash>
    <int2:textHash int2:hashCode="S3YV3OUsTAXOTh" int2:id="u6FHmB1R">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4">
    <w:nsid w:val="664a230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7c5a07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7acf1eb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550eb6e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5e17d95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3b8a544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3aa861e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db0b50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4798c79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f6e81c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6d7b1a8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48675a2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4c0d4be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6db1733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59223a9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26f732e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5f6fd25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40bf33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34961e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7805bbc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1168c2c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3b51ce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32cd21a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52c943c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3cf200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9fc3b8b"/>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5c66b5bd"/>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330cd14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9C4057"/>
    <w:multiLevelType w:val="hybridMultilevel"/>
    <w:tmpl w:val="08B4389A"/>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 w15:restartNumberingAfterBreak="0">
    <w:nsid w:val="04D63DDD"/>
    <w:multiLevelType w:val="hybridMultilevel"/>
    <w:tmpl w:val="0EBA6282"/>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 w15:restartNumberingAfterBreak="0">
    <w:nsid w:val="10024FB8"/>
    <w:multiLevelType w:val="hybridMultilevel"/>
    <w:tmpl w:val="8D70686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3E73AB"/>
    <w:multiLevelType w:val="hybridMultilevel"/>
    <w:tmpl w:val="5F0603EA"/>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4" w15:restartNumberingAfterBreak="0">
    <w:nsid w:val="146A6992"/>
    <w:multiLevelType w:val="hybridMultilevel"/>
    <w:tmpl w:val="98B015A8"/>
    <w:lvl w:ilvl="0" w:tplc="69648526">
      <w:start w:val="2"/>
      <w:numFmt w:val="bullet"/>
      <w:lvlText w:val=""/>
      <w:lvlJc w:val="left"/>
      <w:pPr>
        <w:ind w:left="1080" w:hanging="360"/>
      </w:pPr>
      <w:rPr>
        <w:rFonts w:hint="default" w:ascii="Wingdings" w:hAnsi="Wingdings" w:eastAsiaTheme="minorHAnsi" w:cstheme="minorBidi"/>
      </w:rPr>
    </w:lvl>
    <w:lvl w:ilvl="1" w:tplc="04160003" w:tentative="1">
      <w:start w:val="1"/>
      <w:numFmt w:val="bullet"/>
      <w:lvlText w:val="o"/>
      <w:lvlJc w:val="left"/>
      <w:pPr>
        <w:ind w:left="1800" w:hanging="360"/>
      </w:pPr>
      <w:rPr>
        <w:rFonts w:hint="default" w:ascii="Courier New" w:hAnsi="Courier New" w:cs="Courier New"/>
      </w:rPr>
    </w:lvl>
    <w:lvl w:ilvl="2" w:tplc="04160005" w:tentative="1">
      <w:start w:val="1"/>
      <w:numFmt w:val="bullet"/>
      <w:lvlText w:val=""/>
      <w:lvlJc w:val="left"/>
      <w:pPr>
        <w:ind w:left="2520" w:hanging="360"/>
      </w:pPr>
      <w:rPr>
        <w:rFonts w:hint="default" w:ascii="Wingdings" w:hAnsi="Wingdings"/>
      </w:rPr>
    </w:lvl>
    <w:lvl w:ilvl="3" w:tplc="04160001" w:tentative="1">
      <w:start w:val="1"/>
      <w:numFmt w:val="bullet"/>
      <w:lvlText w:val=""/>
      <w:lvlJc w:val="left"/>
      <w:pPr>
        <w:ind w:left="3240" w:hanging="360"/>
      </w:pPr>
      <w:rPr>
        <w:rFonts w:hint="default" w:ascii="Symbol" w:hAnsi="Symbol"/>
      </w:rPr>
    </w:lvl>
    <w:lvl w:ilvl="4" w:tplc="04160003" w:tentative="1">
      <w:start w:val="1"/>
      <w:numFmt w:val="bullet"/>
      <w:lvlText w:val="o"/>
      <w:lvlJc w:val="left"/>
      <w:pPr>
        <w:ind w:left="3960" w:hanging="360"/>
      </w:pPr>
      <w:rPr>
        <w:rFonts w:hint="default" w:ascii="Courier New" w:hAnsi="Courier New" w:cs="Courier New"/>
      </w:rPr>
    </w:lvl>
    <w:lvl w:ilvl="5" w:tplc="04160005" w:tentative="1">
      <w:start w:val="1"/>
      <w:numFmt w:val="bullet"/>
      <w:lvlText w:val=""/>
      <w:lvlJc w:val="left"/>
      <w:pPr>
        <w:ind w:left="4680" w:hanging="360"/>
      </w:pPr>
      <w:rPr>
        <w:rFonts w:hint="default" w:ascii="Wingdings" w:hAnsi="Wingdings"/>
      </w:rPr>
    </w:lvl>
    <w:lvl w:ilvl="6" w:tplc="04160001" w:tentative="1">
      <w:start w:val="1"/>
      <w:numFmt w:val="bullet"/>
      <w:lvlText w:val=""/>
      <w:lvlJc w:val="left"/>
      <w:pPr>
        <w:ind w:left="5400" w:hanging="360"/>
      </w:pPr>
      <w:rPr>
        <w:rFonts w:hint="default" w:ascii="Symbol" w:hAnsi="Symbol"/>
      </w:rPr>
    </w:lvl>
    <w:lvl w:ilvl="7" w:tplc="04160003" w:tentative="1">
      <w:start w:val="1"/>
      <w:numFmt w:val="bullet"/>
      <w:lvlText w:val="o"/>
      <w:lvlJc w:val="left"/>
      <w:pPr>
        <w:ind w:left="6120" w:hanging="360"/>
      </w:pPr>
      <w:rPr>
        <w:rFonts w:hint="default" w:ascii="Courier New" w:hAnsi="Courier New" w:cs="Courier New"/>
      </w:rPr>
    </w:lvl>
    <w:lvl w:ilvl="8" w:tplc="04160005" w:tentative="1">
      <w:start w:val="1"/>
      <w:numFmt w:val="bullet"/>
      <w:lvlText w:val=""/>
      <w:lvlJc w:val="left"/>
      <w:pPr>
        <w:ind w:left="6840" w:hanging="360"/>
      </w:pPr>
      <w:rPr>
        <w:rFonts w:hint="default" w:ascii="Wingdings" w:hAnsi="Wingdings"/>
      </w:rPr>
    </w:lvl>
  </w:abstractNum>
  <w:abstractNum w:abstractNumId="5" w15:restartNumberingAfterBreak="0">
    <w:nsid w:val="1C442024"/>
    <w:multiLevelType w:val="hybridMultilevel"/>
    <w:tmpl w:val="6B84390C"/>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6" w15:restartNumberingAfterBreak="0">
    <w:nsid w:val="2A1D63C7"/>
    <w:multiLevelType w:val="hybridMultilevel"/>
    <w:tmpl w:val="4B98806E"/>
    <w:lvl w:ilvl="0" w:tplc="D9C881CE">
      <w:start w:val="2"/>
      <w:numFmt w:val="bullet"/>
      <w:lvlText w:val=""/>
      <w:lvlJc w:val="left"/>
      <w:pPr>
        <w:ind w:left="720" w:hanging="360"/>
      </w:pPr>
      <w:rPr>
        <w:rFonts w:hint="default" w:ascii="Wingdings" w:hAnsi="Wingdings" w:eastAsiaTheme="minorHAnsi" w:cstheme="minorBidi"/>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7" w15:restartNumberingAfterBreak="0">
    <w:nsid w:val="2DB41A9E"/>
    <w:multiLevelType w:val="hybridMultilevel"/>
    <w:tmpl w:val="9B1C2D48"/>
    <w:lvl w:ilvl="0" w:tplc="04160001">
      <w:start w:val="1"/>
      <w:numFmt w:val="bullet"/>
      <w:lvlText w:val=""/>
      <w:lvlJc w:val="left"/>
      <w:pPr>
        <w:ind w:left="360" w:hanging="360"/>
      </w:pPr>
      <w:rPr>
        <w:rFonts w:hint="default" w:ascii="Symbol" w:hAnsi="Symbol"/>
      </w:rPr>
    </w:lvl>
    <w:lvl w:ilvl="1" w:tplc="04160003">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8" w15:restartNumberingAfterBreak="0">
    <w:nsid w:val="30D3521C"/>
    <w:multiLevelType w:val="hybridMultilevel"/>
    <w:tmpl w:val="69A0AAF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2950D16"/>
    <w:multiLevelType w:val="hybridMultilevel"/>
    <w:tmpl w:val="7A7C5334"/>
    <w:lvl w:ilvl="0" w:tplc="6A7A49BC">
      <w:start w:val="2"/>
      <w:numFmt w:val="bullet"/>
      <w:lvlText w:val=""/>
      <w:lvlJc w:val="left"/>
      <w:pPr>
        <w:ind w:left="360" w:hanging="360"/>
      </w:pPr>
      <w:rPr>
        <w:rFonts w:hint="default" w:ascii="Symbol" w:hAnsi="Symbol" w:eastAsia="Verdana" w:cs="Verdana"/>
        <w:color w:val="auto"/>
      </w:rPr>
    </w:lvl>
    <w:lvl w:ilvl="1" w:tplc="04160003">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0" w15:restartNumberingAfterBreak="0">
    <w:nsid w:val="54F61FF5"/>
    <w:multiLevelType w:val="hybridMultilevel"/>
    <w:tmpl w:val="BE9E310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69E2270"/>
    <w:multiLevelType w:val="hybridMultilevel"/>
    <w:tmpl w:val="BF52639C"/>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2" w15:restartNumberingAfterBreak="0">
    <w:nsid w:val="5B1D235E"/>
    <w:multiLevelType w:val="hybridMultilevel"/>
    <w:tmpl w:val="239C78FC"/>
    <w:lvl w:ilvl="0" w:tplc="04160001">
      <w:start w:val="1"/>
      <w:numFmt w:val="bullet"/>
      <w:lvlText w:val=""/>
      <w:lvlJc w:val="left"/>
      <w:pPr>
        <w:ind w:left="360" w:hanging="360"/>
      </w:pPr>
      <w:rPr>
        <w:rFonts w:hint="default" w:ascii="Symbol" w:hAnsi="Symbol"/>
      </w:rPr>
    </w:lvl>
    <w:lvl w:ilvl="1" w:tplc="04160003">
      <w:start w:val="1"/>
      <w:numFmt w:val="bullet"/>
      <w:lvlText w:val="o"/>
      <w:lvlJc w:val="left"/>
      <w:pPr>
        <w:ind w:left="1080" w:hanging="360"/>
      </w:pPr>
      <w:rPr>
        <w:rFonts w:hint="default" w:ascii="Courier New" w:hAnsi="Courier New" w:cs="Courier New"/>
      </w:rPr>
    </w:lvl>
    <w:lvl w:ilvl="2" w:tplc="04160005">
      <w:start w:val="1"/>
      <w:numFmt w:val="bullet"/>
      <w:lvlText w:val=""/>
      <w:lvlJc w:val="left"/>
      <w:pPr>
        <w:ind w:left="1800" w:hanging="360"/>
      </w:pPr>
      <w:rPr>
        <w:rFonts w:hint="default" w:ascii="Wingdings" w:hAnsi="Wingdings"/>
      </w:rPr>
    </w:lvl>
    <w:lvl w:ilvl="3" w:tplc="0416000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13" w15:restartNumberingAfterBreak="0">
    <w:nsid w:val="5F4E0F18"/>
    <w:multiLevelType w:val="hybridMultilevel"/>
    <w:tmpl w:val="AF32888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365E05"/>
    <w:multiLevelType w:val="hybridMultilevel"/>
    <w:tmpl w:val="AB824F8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48D047C"/>
    <w:multiLevelType w:val="hybridMultilevel"/>
    <w:tmpl w:val="5D4A3598"/>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6" w15:restartNumberingAfterBreak="0">
    <w:nsid w:val="7C4C4B0D"/>
    <w:multiLevelType w:val="hybridMultilevel"/>
    <w:tmpl w:val="F9BC2570"/>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16cid:durableId="373509307">
    <w:abstractNumId w:val="9"/>
  </w:num>
  <w:num w:numId="2" w16cid:durableId="1727800214">
    <w:abstractNumId w:val="10"/>
  </w:num>
  <w:num w:numId="3" w16cid:durableId="1625572931">
    <w:abstractNumId w:val="7"/>
  </w:num>
  <w:num w:numId="4" w16cid:durableId="1784373830">
    <w:abstractNumId w:val="12"/>
  </w:num>
  <w:num w:numId="5" w16cid:durableId="1809544756">
    <w:abstractNumId w:val="6"/>
  </w:num>
  <w:num w:numId="6" w16cid:durableId="755395709">
    <w:abstractNumId w:val="14"/>
  </w:num>
  <w:num w:numId="7" w16cid:durableId="882324916">
    <w:abstractNumId w:val="0"/>
  </w:num>
  <w:num w:numId="8" w16cid:durableId="1694842176">
    <w:abstractNumId w:val="15"/>
  </w:num>
  <w:num w:numId="9" w16cid:durableId="248930110">
    <w:abstractNumId w:val="3"/>
  </w:num>
  <w:num w:numId="10" w16cid:durableId="25755813">
    <w:abstractNumId w:val="11"/>
  </w:num>
  <w:num w:numId="11" w16cid:durableId="1891459185">
    <w:abstractNumId w:val="5"/>
  </w:num>
  <w:num w:numId="12" w16cid:durableId="1642539400">
    <w:abstractNumId w:val="1"/>
  </w:num>
  <w:num w:numId="13" w16cid:durableId="1530726206">
    <w:abstractNumId w:val="16"/>
  </w:num>
  <w:num w:numId="14" w16cid:durableId="10686753">
    <w:abstractNumId w:val="2"/>
  </w:num>
  <w:num w:numId="15" w16cid:durableId="1783301441">
    <w:abstractNumId w:val="4"/>
  </w:num>
  <w:num w:numId="16" w16cid:durableId="183180157">
    <w:abstractNumId w:val="8"/>
  </w:num>
  <w:num w:numId="17" w16cid:durableId="424883318">
    <w:abstractNumId w:val="13"/>
  </w:num>
  <w:numIdMacAtCleanup w:val="2"/>
</w:numbering>
</file>

<file path=word/people.xml><?xml version="1.0" encoding="utf-8"?>
<w15:people xmlns:mc="http://schemas.openxmlformats.org/markup-compatibility/2006" xmlns:w15="http://schemas.microsoft.com/office/word/2012/wordml" mc:Ignorable="w15">
  <w15:person w15:author="Bruno Schmitt Filho">
    <w15:presenceInfo w15:providerId="AD" w15:userId="S::bruno.filho@softplan.com.br::d76aa6d1-4f99-42d6-ac33-c18e6bc089e9"/>
  </w15:person>
  <w15:person w15:author="Patric Guisolffi">
    <w15:presenceInfo w15:providerId="AD" w15:userId="S::patric.guisolffi@softplan.com.br::44a012ef-9741-4366-aa91-de06b17fe234"/>
  </w15:person>
  <w15:person w15:author="Carlos Alexandre Wessler Prudencio da Silva">
    <w15:presenceInfo w15:providerId="AD" w15:userId="S::Alewps@softplan.com.br::51c3af6c-7324-4919-a7e1-317e075d065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670584"/>
    <w:rsid w:val="00001EC7"/>
    <w:rsid w:val="0001160C"/>
    <w:rsid w:val="00012DB9"/>
    <w:rsid w:val="000142D6"/>
    <w:rsid w:val="0001550E"/>
    <w:rsid w:val="00015721"/>
    <w:rsid w:val="00016B03"/>
    <w:rsid w:val="0001727A"/>
    <w:rsid w:val="000179A0"/>
    <w:rsid w:val="00020C09"/>
    <w:rsid w:val="00021D2C"/>
    <w:rsid w:val="000220F5"/>
    <w:rsid w:val="00023648"/>
    <w:rsid w:val="000242FA"/>
    <w:rsid w:val="00024A4D"/>
    <w:rsid w:val="0002547E"/>
    <w:rsid w:val="000266A4"/>
    <w:rsid w:val="000269AB"/>
    <w:rsid w:val="000373A8"/>
    <w:rsid w:val="00040404"/>
    <w:rsid w:val="000406EC"/>
    <w:rsid w:val="00040A51"/>
    <w:rsid w:val="00041195"/>
    <w:rsid w:val="000416C9"/>
    <w:rsid w:val="00045225"/>
    <w:rsid w:val="0004544F"/>
    <w:rsid w:val="00045B96"/>
    <w:rsid w:val="00047DD4"/>
    <w:rsid w:val="00055711"/>
    <w:rsid w:val="00056CDA"/>
    <w:rsid w:val="00065063"/>
    <w:rsid w:val="00065782"/>
    <w:rsid w:val="00066384"/>
    <w:rsid w:val="000678CB"/>
    <w:rsid w:val="00072F65"/>
    <w:rsid w:val="000760F7"/>
    <w:rsid w:val="000800EA"/>
    <w:rsid w:val="00080570"/>
    <w:rsid w:val="00081727"/>
    <w:rsid w:val="0008252E"/>
    <w:rsid w:val="00082650"/>
    <w:rsid w:val="00084E2E"/>
    <w:rsid w:val="000930EE"/>
    <w:rsid w:val="00093C64"/>
    <w:rsid w:val="00096881"/>
    <w:rsid w:val="0009797E"/>
    <w:rsid w:val="000A1FB2"/>
    <w:rsid w:val="000A281E"/>
    <w:rsid w:val="000A49C3"/>
    <w:rsid w:val="000A70D7"/>
    <w:rsid w:val="000A76D1"/>
    <w:rsid w:val="000B29F1"/>
    <w:rsid w:val="000B3242"/>
    <w:rsid w:val="000B39DE"/>
    <w:rsid w:val="000B7794"/>
    <w:rsid w:val="000B7E8A"/>
    <w:rsid w:val="000C0967"/>
    <w:rsid w:val="000C0CFF"/>
    <w:rsid w:val="000C0E61"/>
    <w:rsid w:val="000C1C25"/>
    <w:rsid w:val="000C29F2"/>
    <w:rsid w:val="000C3763"/>
    <w:rsid w:val="000C3A6C"/>
    <w:rsid w:val="000C3E0A"/>
    <w:rsid w:val="000C4769"/>
    <w:rsid w:val="000C6333"/>
    <w:rsid w:val="000C7E69"/>
    <w:rsid w:val="000D1A25"/>
    <w:rsid w:val="000E21B6"/>
    <w:rsid w:val="000E2839"/>
    <w:rsid w:val="000E2877"/>
    <w:rsid w:val="000E45B9"/>
    <w:rsid w:val="000E4E96"/>
    <w:rsid w:val="000F171B"/>
    <w:rsid w:val="000F1DAF"/>
    <w:rsid w:val="000F1EDE"/>
    <w:rsid w:val="000F4083"/>
    <w:rsid w:val="000F5E10"/>
    <w:rsid w:val="000F7309"/>
    <w:rsid w:val="000F74AC"/>
    <w:rsid w:val="00100BD4"/>
    <w:rsid w:val="00101BC1"/>
    <w:rsid w:val="00103A54"/>
    <w:rsid w:val="00107216"/>
    <w:rsid w:val="001078EE"/>
    <w:rsid w:val="00107B73"/>
    <w:rsid w:val="00114562"/>
    <w:rsid w:val="00115169"/>
    <w:rsid w:val="00115706"/>
    <w:rsid w:val="00115C8D"/>
    <w:rsid w:val="00116CE5"/>
    <w:rsid w:val="00116D1D"/>
    <w:rsid w:val="0011716F"/>
    <w:rsid w:val="00117F0B"/>
    <w:rsid w:val="00120D79"/>
    <w:rsid w:val="00121021"/>
    <w:rsid w:val="00121547"/>
    <w:rsid w:val="00121654"/>
    <w:rsid w:val="00121DAE"/>
    <w:rsid w:val="00122138"/>
    <w:rsid w:val="0012331F"/>
    <w:rsid w:val="00124C76"/>
    <w:rsid w:val="0012609E"/>
    <w:rsid w:val="001323A4"/>
    <w:rsid w:val="001337D6"/>
    <w:rsid w:val="0013530D"/>
    <w:rsid w:val="00136124"/>
    <w:rsid w:val="00137883"/>
    <w:rsid w:val="00141087"/>
    <w:rsid w:val="0014218F"/>
    <w:rsid w:val="00142E94"/>
    <w:rsid w:val="00143B8D"/>
    <w:rsid w:val="00147FD4"/>
    <w:rsid w:val="00150D3B"/>
    <w:rsid w:val="00151186"/>
    <w:rsid w:val="001513B2"/>
    <w:rsid w:val="00153B99"/>
    <w:rsid w:val="00154534"/>
    <w:rsid w:val="0015474A"/>
    <w:rsid w:val="001551D3"/>
    <w:rsid w:val="00157814"/>
    <w:rsid w:val="00160D74"/>
    <w:rsid w:val="00160F5D"/>
    <w:rsid w:val="00161FEA"/>
    <w:rsid w:val="001631D1"/>
    <w:rsid w:val="00166B02"/>
    <w:rsid w:val="00170553"/>
    <w:rsid w:val="0017100D"/>
    <w:rsid w:val="00171AEF"/>
    <w:rsid w:val="00172832"/>
    <w:rsid w:val="00174B06"/>
    <w:rsid w:val="001752AD"/>
    <w:rsid w:val="00175654"/>
    <w:rsid w:val="00177480"/>
    <w:rsid w:val="00177DB7"/>
    <w:rsid w:val="00182EBA"/>
    <w:rsid w:val="0018352F"/>
    <w:rsid w:val="00183B20"/>
    <w:rsid w:val="00183EAD"/>
    <w:rsid w:val="00184118"/>
    <w:rsid w:val="00184203"/>
    <w:rsid w:val="00184D2F"/>
    <w:rsid w:val="00186F69"/>
    <w:rsid w:val="001871FC"/>
    <w:rsid w:val="00190128"/>
    <w:rsid w:val="0019047B"/>
    <w:rsid w:val="00192198"/>
    <w:rsid w:val="00193A69"/>
    <w:rsid w:val="00193E8A"/>
    <w:rsid w:val="00193ED3"/>
    <w:rsid w:val="00194CF3"/>
    <w:rsid w:val="00196ADB"/>
    <w:rsid w:val="001A0B42"/>
    <w:rsid w:val="001A0DBA"/>
    <w:rsid w:val="001A105C"/>
    <w:rsid w:val="001A19A7"/>
    <w:rsid w:val="001A3596"/>
    <w:rsid w:val="001A49D6"/>
    <w:rsid w:val="001A4F73"/>
    <w:rsid w:val="001A69DA"/>
    <w:rsid w:val="001A7CD7"/>
    <w:rsid w:val="001B0F89"/>
    <w:rsid w:val="001B1280"/>
    <w:rsid w:val="001B23F7"/>
    <w:rsid w:val="001B2AE0"/>
    <w:rsid w:val="001B2CE6"/>
    <w:rsid w:val="001B2E70"/>
    <w:rsid w:val="001B318B"/>
    <w:rsid w:val="001C07AF"/>
    <w:rsid w:val="001C1693"/>
    <w:rsid w:val="001C1FBD"/>
    <w:rsid w:val="001C326B"/>
    <w:rsid w:val="001C411F"/>
    <w:rsid w:val="001C44C3"/>
    <w:rsid w:val="001C666B"/>
    <w:rsid w:val="001C68C1"/>
    <w:rsid w:val="001D15CD"/>
    <w:rsid w:val="001D2948"/>
    <w:rsid w:val="001D2FC3"/>
    <w:rsid w:val="001D42B4"/>
    <w:rsid w:val="001E0122"/>
    <w:rsid w:val="001E168D"/>
    <w:rsid w:val="001E4C44"/>
    <w:rsid w:val="001E78DD"/>
    <w:rsid w:val="001F13CE"/>
    <w:rsid w:val="001F2546"/>
    <w:rsid w:val="001F3066"/>
    <w:rsid w:val="001F3EB8"/>
    <w:rsid w:val="001F5310"/>
    <w:rsid w:val="001F547E"/>
    <w:rsid w:val="001F5B7C"/>
    <w:rsid w:val="001F5EEC"/>
    <w:rsid w:val="001F659F"/>
    <w:rsid w:val="001F7C40"/>
    <w:rsid w:val="002017CB"/>
    <w:rsid w:val="00202F95"/>
    <w:rsid w:val="00204904"/>
    <w:rsid w:val="0020567E"/>
    <w:rsid w:val="002058F3"/>
    <w:rsid w:val="00206C91"/>
    <w:rsid w:val="002119C0"/>
    <w:rsid w:val="002122D4"/>
    <w:rsid w:val="00214114"/>
    <w:rsid w:val="00214423"/>
    <w:rsid w:val="00214774"/>
    <w:rsid w:val="00214D58"/>
    <w:rsid w:val="002156F6"/>
    <w:rsid w:val="002159A5"/>
    <w:rsid w:val="002172E0"/>
    <w:rsid w:val="00221BD5"/>
    <w:rsid w:val="00223AD7"/>
    <w:rsid w:val="00223CD0"/>
    <w:rsid w:val="0022428E"/>
    <w:rsid w:val="00225B60"/>
    <w:rsid w:val="00225D78"/>
    <w:rsid w:val="00233559"/>
    <w:rsid w:val="002341DF"/>
    <w:rsid w:val="002347CD"/>
    <w:rsid w:val="00236AAB"/>
    <w:rsid w:val="00237E42"/>
    <w:rsid w:val="00240978"/>
    <w:rsid w:val="00241580"/>
    <w:rsid w:val="002445B9"/>
    <w:rsid w:val="00244D24"/>
    <w:rsid w:val="00244E20"/>
    <w:rsid w:val="00247E5F"/>
    <w:rsid w:val="002507D8"/>
    <w:rsid w:val="002526F9"/>
    <w:rsid w:val="002527D8"/>
    <w:rsid w:val="00253112"/>
    <w:rsid w:val="00253553"/>
    <w:rsid w:val="00253BFA"/>
    <w:rsid w:val="0025413D"/>
    <w:rsid w:val="00254297"/>
    <w:rsid w:val="002551D1"/>
    <w:rsid w:val="00255FB1"/>
    <w:rsid w:val="00256F8C"/>
    <w:rsid w:val="002576E4"/>
    <w:rsid w:val="00257E6F"/>
    <w:rsid w:val="002632E9"/>
    <w:rsid w:val="00263A70"/>
    <w:rsid w:val="002644E2"/>
    <w:rsid w:val="00266058"/>
    <w:rsid w:val="002667A0"/>
    <w:rsid w:val="0026692A"/>
    <w:rsid w:val="00266A69"/>
    <w:rsid w:val="0027271F"/>
    <w:rsid w:val="002730CB"/>
    <w:rsid w:val="00274A98"/>
    <w:rsid w:val="0027593D"/>
    <w:rsid w:val="00276CA5"/>
    <w:rsid w:val="00276E8D"/>
    <w:rsid w:val="002775AF"/>
    <w:rsid w:val="00281957"/>
    <w:rsid w:val="002837A5"/>
    <w:rsid w:val="00283B32"/>
    <w:rsid w:val="00283C26"/>
    <w:rsid w:val="00284BE6"/>
    <w:rsid w:val="00285836"/>
    <w:rsid w:val="002905AA"/>
    <w:rsid w:val="002911C9"/>
    <w:rsid w:val="00291693"/>
    <w:rsid w:val="00291E9B"/>
    <w:rsid w:val="002931F6"/>
    <w:rsid w:val="00293745"/>
    <w:rsid w:val="00294C86"/>
    <w:rsid w:val="00294D69"/>
    <w:rsid w:val="002965B2"/>
    <w:rsid w:val="0029787C"/>
    <w:rsid w:val="002A0EE2"/>
    <w:rsid w:val="002A1028"/>
    <w:rsid w:val="002A2F9A"/>
    <w:rsid w:val="002A5A54"/>
    <w:rsid w:val="002A634B"/>
    <w:rsid w:val="002A6403"/>
    <w:rsid w:val="002B16AC"/>
    <w:rsid w:val="002B16CA"/>
    <w:rsid w:val="002B1F9E"/>
    <w:rsid w:val="002B4FFA"/>
    <w:rsid w:val="002B5546"/>
    <w:rsid w:val="002B5801"/>
    <w:rsid w:val="002B65C0"/>
    <w:rsid w:val="002C010D"/>
    <w:rsid w:val="002C2812"/>
    <w:rsid w:val="002C55F1"/>
    <w:rsid w:val="002C6077"/>
    <w:rsid w:val="002C6DD9"/>
    <w:rsid w:val="002C7306"/>
    <w:rsid w:val="002C7EEB"/>
    <w:rsid w:val="002D1EAA"/>
    <w:rsid w:val="002D2D70"/>
    <w:rsid w:val="002D498A"/>
    <w:rsid w:val="002D6228"/>
    <w:rsid w:val="002D7F5C"/>
    <w:rsid w:val="002E01CF"/>
    <w:rsid w:val="002E0AF6"/>
    <w:rsid w:val="002E1437"/>
    <w:rsid w:val="002E4200"/>
    <w:rsid w:val="002E47BE"/>
    <w:rsid w:val="002E4A55"/>
    <w:rsid w:val="002E5275"/>
    <w:rsid w:val="002E63B9"/>
    <w:rsid w:val="002F012F"/>
    <w:rsid w:val="002F02A1"/>
    <w:rsid w:val="002F0F73"/>
    <w:rsid w:val="002F1EFE"/>
    <w:rsid w:val="002F1F86"/>
    <w:rsid w:val="002F26A8"/>
    <w:rsid w:val="002F26C5"/>
    <w:rsid w:val="002F4DB2"/>
    <w:rsid w:val="002F5C50"/>
    <w:rsid w:val="002F627F"/>
    <w:rsid w:val="002F70D9"/>
    <w:rsid w:val="002F7CF7"/>
    <w:rsid w:val="00300422"/>
    <w:rsid w:val="00301558"/>
    <w:rsid w:val="00302E9C"/>
    <w:rsid w:val="00303316"/>
    <w:rsid w:val="00303A1F"/>
    <w:rsid w:val="00303EF4"/>
    <w:rsid w:val="00306262"/>
    <w:rsid w:val="003065FF"/>
    <w:rsid w:val="00310399"/>
    <w:rsid w:val="00310C5C"/>
    <w:rsid w:val="0031186C"/>
    <w:rsid w:val="00312DA8"/>
    <w:rsid w:val="00312DC0"/>
    <w:rsid w:val="00313F31"/>
    <w:rsid w:val="003144AE"/>
    <w:rsid w:val="00314D76"/>
    <w:rsid w:val="00314E3A"/>
    <w:rsid w:val="00317B59"/>
    <w:rsid w:val="0032063A"/>
    <w:rsid w:val="00322AC3"/>
    <w:rsid w:val="00323FCD"/>
    <w:rsid w:val="00324234"/>
    <w:rsid w:val="00324493"/>
    <w:rsid w:val="00324A9D"/>
    <w:rsid w:val="00325359"/>
    <w:rsid w:val="003268D1"/>
    <w:rsid w:val="003270B1"/>
    <w:rsid w:val="00330EDE"/>
    <w:rsid w:val="00332B0D"/>
    <w:rsid w:val="00332C49"/>
    <w:rsid w:val="00333ED4"/>
    <w:rsid w:val="00335F3B"/>
    <w:rsid w:val="0033723C"/>
    <w:rsid w:val="00337301"/>
    <w:rsid w:val="00337309"/>
    <w:rsid w:val="00340B7C"/>
    <w:rsid w:val="00341E36"/>
    <w:rsid w:val="003435B6"/>
    <w:rsid w:val="00344C11"/>
    <w:rsid w:val="00346825"/>
    <w:rsid w:val="00347159"/>
    <w:rsid w:val="003479EC"/>
    <w:rsid w:val="003544E2"/>
    <w:rsid w:val="003548CA"/>
    <w:rsid w:val="003565FB"/>
    <w:rsid w:val="00361789"/>
    <w:rsid w:val="00361B88"/>
    <w:rsid w:val="00363329"/>
    <w:rsid w:val="003647EE"/>
    <w:rsid w:val="00365463"/>
    <w:rsid w:val="00370DEA"/>
    <w:rsid w:val="0037295A"/>
    <w:rsid w:val="00372AA0"/>
    <w:rsid w:val="00373569"/>
    <w:rsid w:val="0037458F"/>
    <w:rsid w:val="003808BD"/>
    <w:rsid w:val="00382429"/>
    <w:rsid w:val="00383100"/>
    <w:rsid w:val="0038510F"/>
    <w:rsid w:val="00385939"/>
    <w:rsid w:val="003868BE"/>
    <w:rsid w:val="00397411"/>
    <w:rsid w:val="0039759E"/>
    <w:rsid w:val="003A1F35"/>
    <w:rsid w:val="003A209D"/>
    <w:rsid w:val="003A240F"/>
    <w:rsid w:val="003A4630"/>
    <w:rsid w:val="003B04E0"/>
    <w:rsid w:val="003B2633"/>
    <w:rsid w:val="003B2F9D"/>
    <w:rsid w:val="003B300E"/>
    <w:rsid w:val="003B37FB"/>
    <w:rsid w:val="003B4924"/>
    <w:rsid w:val="003C0111"/>
    <w:rsid w:val="003C1974"/>
    <w:rsid w:val="003C1E94"/>
    <w:rsid w:val="003C249F"/>
    <w:rsid w:val="003D108B"/>
    <w:rsid w:val="003D25E3"/>
    <w:rsid w:val="003D2D8A"/>
    <w:rsid w:val="003D55DE"/>
    <w:rsid w:val="003D6DC7"/>
    <w:rsid w:val="003D7C19"/>
    <w:rsid w:val="003E0569"/>
    <w:rsid w:val="003E729C"/>
    <w:rsid w:val="003F2402"/>
    <w:rsid w:val="003F30D4"/>
    <w:rsid w:val="003F3470"/>
    <w:rsid w:val="003F4001"/>
    <w:rsid w:val="003F4689"/>
    <w:rsid w:val="003F726C"/>
    <w:rsid w:val="004040D2"/>
    <w:rsid w:val="004042AD"/>
    <w:rsid w:val="004050AF"/>
    <w:rsid w:val="004056F0"/>
    <w:rsid w:val="00412025"/>
    <w:rsid w:val="004121B2"/>
    <w:rsid w:val="0041514D"/>
    <w:rsid w:val="004159C2"/>
    <w:rsid w:val="00415A21"/>
    <w:rsid w:val="00416701"/>
    <w:rsid w:val="00416DDA"/>
    <w:rsid w:val="00416E6E"/>
    <w:rsid w:val="0042057F"/>
    <w:rsid w:val="00421D42"/>
    <w:rsid w:val="00423C75"/>
    <w:rsid w:val="00424138"/>
    <w:rsid w:val="00424449"/>
    <w:rsid w:val="004267AB"/>
    <w:rsid w:val="00432E9B"/>
    <w:rsid w:val="0043456D"/>
    <w:rsid w:val="00441121"/>
    <w:rsid w:val="00441C2A"/>
    <w:rsid w:val="004444DC"/>
    <w:rsid w:val="00444A63"/>
    <w:rsid w:val="0044704B"/>
    <w:rsid w:val="004531C7"/>
    <w:rsid w:val="004556FF"/>
    <w:rsid w:val="0046680E"/>
    <w:rsid w:val="004713D4"/>
    <w:rsid w:val="00471401"/>
    <w:rsid w:val="004730CF"/>
    <w:rsid w:val="004734F7"/>
    <w:rsid w:val="004763E2"/>
    <w:rsid w:val="00477901"/>
    <w:rsid w:val="00477EE6"/>
    <w:rsid w:val="00481A15"/>
    <w:rsid w:val="00483176"/>
    <w:rsid w:val="004839A7"/>
    <w:rsid w:val="00485732"/>
    <w:rsid w:val="00485C10"/>
    <w:rsid w:val="00485E29"/>
    <w:rsid w:val="004923C8"/>
    <w:rsid w:val="00496400"/>
    <w:rsid w:val="004966D1"/>
    <w:rsid w:val="00496FC2"/>
    <w:rsid w:val="004A1002"/>
    <w:rsid w:val="004A4620"/>
    <w:rsid w:val="004B26D0"/>
    <w:rsid w:val="004B62BC"/>
    <w:rsid w:val="004C1498"/>
    <w:rsid w:val="004C1D85"/>
    <w:rsid w:val="004C2362"/>
    <w:rsid w:val="004C2B54"/>
    <w:rsid w:val="004C3C7E"/>
    <w:rsid w:val="004C3DA3"/>
    <w:rsid w:val="004C42F5"/>
    <w:rsid w:val="004C4536"/>
    <w:rsid w:val="004C5DC8"/>
    <w:rsid w:val="004C64BD"/>
    <w:rsid w:val="004C6560"/>
    <w:rsid w:val="004C67BD"/>
    <w:rsid w:val="004D1113"/>
    <w:rsid w:val="004D3FC8"/>
    <w:rsid w:val="004D4294"/>
    <w:rsid w:val="004D4D2E"/>
    <w:rsid w:val="004E0956"/>
    <w:rsid w:val="004E1332"/>
    <w:rsid w:val="004E253F"/>
    <w:rsid w:val="004E27C0"/>
    <w:rsid w:val="004E55D8"/>
    <w:rsid w:val="004E6E78"/>
    <w:rsid w:val="004F04C8"/>
    <w:rsid w:val="004F1243"/>
    <w:rsid w:val="004F488E"/>
    <w:rsid w:val="004F6DB5"/>
    <w:rsid w:val="0050053E"/>
    <w:rsid w:val="00500B24"/>
    <w:rsid w:val="0050384F"/>
    <w:rsid w:val="00504107"/>
    <w:rsid w:val="00504262"/>
    <w:rsid w:val="00504A83"/>
    <w:rsid w:val="00504C27"/>
    <w:rsid w:val="00506419"/>
    <w:rsid w:val="00507950"/>
    <w:rsid w:val="005125B4"/>
    <w:rsid w:val="005166AB"/>
    <w:rsid w:val="00516A59"/>
    <w:rsid w:val="00517414"/>
    <w:rsid w:val="005201EF"/>
    <w:rsid w:val="005204B8"/>
    <w:rsid w:val="00520C3C"/>
    <w:rsid w:val="00521AAF"/>
    <w:rsid w:val="00521D29"/>
    <w:rsid w:val="00521E92"/>
    <w:rsid w:val="00521FC4"/>
    <w:rsid w:val="005227E3"/>
    <w:rsid w:val="00523394"/>
    <w:rsid w:val="00523651"/>
    <w:rsid w:val="00523AE5"/>
    <w:rsid w:val="00524D91"/>
    <w:rsid w:val="00525954"/>
    <w:rsid w:val="00526ECB"/>
    <w:rsid w:val="0053116D"/>
    <w:rsid w:val="005318D0"/>
    <w:rsid w:val="00531BB3"/>
    <w:rsid w:val="00532711"/>
    <w:rsid w:val="00534946"/>
    <w:rsid w:val="00534B97"/>
    <w:rsid w:val="00534FDB"/>
    <w:rsid w:val="005355AB"/>
    <w:rsid w:val="0053638D"/>
    <w:rsid w:val="005367EB"/>
    <w:rsid w:val="00537E0E"/>
    <w:rsid w:val="005416E5"/>
    <w:rsid w:val="00543C6A"/>
    <w:rsid w:val="00544339"/>
    <w:rsid w:val="00553636"/>
    <w:rsid w:val="00554082"/>
    <w:rsid w:val="00555E8D"/>
    <w:rsid w:val="005606D6"/>
    <w:rsid w:val="0056144B"/>
    <w:rsid w:val="00561558"/>
    <w:rsid w:val="0056249A"/>
    <w:rsid w:val="00562F84"/>
    <w:rsid w:val="005649C8"/>
    <w:rsid w:val="00570786"/>
    <w:rsid w:val="00573CE4"/>
    <w:rsid w:val="00573F7D"/>
    <w:rsid w:val="0057434B"/>
    <w:rsid w:val="00574903"/>
    <w:rsid w:val="0058012C"/>
    <w:rsid w:val="00580A11"/>
    <w:rsid w:val="00583B76"/>
    <w:rsid w:val="00591E9E"/>
    <w:rsid w:val="0059206E"/>
    <w:rsid w:val="0059252F"/>
    <w:rsid w:val="005936E3"/>
    <w:rsid w:val="005976FA"/>
    <w:rsid w:val="00597DF4"/>
    <w:rsid w:val="00597F1B"/>
    <w:rsid w:val="005A5385"/>
    <w:rsid w:val="005A53A9"/>
    <w:rsid w:val="005A59E8"/>
    <w:rsid w:val="005A60ED"/>
    <w:rsid w:val="005A673D"/>
    <w:rsid w:val="005A7E5B"/>
    <w:rsid w:val="005B1495"/>
    <w:rsid w:val="005B149A"/>
    <w:rsid w:val="005B1B4B"/>
    <w:rsid w:val="005B29A6"/>
    <w:rsid w:val="005B2B62"/>
    <w:rsid w:val="005B4B57"/>
    <w:rsid w:val="005B4EC8"/>
    <w:rsid w:val="005B5623"/>
    <w:rsid w:val="005B7C3C"/>
    <w:rsid w:val="005C00D1"/>
    <w:rsid w:val="005C085A"/>
    <w:rsid w:val="005C5FED"/>
    <w:rsid w:val="005C6D62"/>
    <w:rsid w:val="005C6FC3"/>
    <w:rsid w:val="005C7B6C"/>
    <w:rsid w:val="005D09B1"/>
    <w:rsid w:val="005D30F2"/>
    <w:rsid w:val="005D5C95"/>
    <w:rsid w:val="005D5E9B"/>
    <w:rsid w:val="005D6055"/>
    <w:rsid w:val="005D6913"/>
    <w:rsid w:val="005D7B05"/>
    <w:rsid w:val="005E0002"/>
    <w:rsid w:val="005E2C5E"/>
    <w:rsid w:val="005E45B8"/>
    <w:rsid w:val="005E5467"/>
    <w:rsid w:val="005E5CFE"/>
    <w:rsid w:val="005E68D8"/>
    <w:rsid w:val="005F23B6"/>
    <w:rsid w:val="005F2E32"/>
    <w:rsid w:val="005F4069"/>
    <w:rsid w:val="005F5839"/>
    <w:rsid w:val="005F6EAB"/>
    <w:rsid w:val="005F745D"/>
    <w:rsid w:val="0060049D"/>
    <w:rsid w:val="00600FE6"/>
    <w:rsid w:val="006019F2"/>
    <w:rsid w:val="006024A3"/>
    <w:rsid w:val="0060517D"/>
    <w:rsid w:val="00605FB1"/>
    <w:rsid w:val="00606F59"/>
    <w:rsid w:val="00607C1F"/>
    <w:rsid w:val="00612756"/>
    <w:rsid w:val="00613724"/>
    <w:rsid w:val="0061708C"/>
    <w:rsid w:val="00621E80"/>
    <w:rsid w:val="00624670"/>
    <w:rsid w:val="00624E72"/>
    <w:rsid w:val="0062624A"/>
    <w:rsid w:val="006267AB"/>
    <w:rsid w:val="00631087"/>
    <w:rsid w:val="006311D1"/>
    <w:rsid w:val="00632D74"/>
    <w:rsid w:val="00632E86"/>
    <w:rsid w:val="00633A23"/>
    <w:rsid w:val="00635832"/>
    <w:rsid w:val="00635B15"/>
    <w:rsid w:val="00636EC2"/>
    <w:rsid w:val="00637535"/>
    <w:rsid w:val="00637971"/>
    <w:rsid w:val="00637B8E"/>
    <w:rsid w:val="00641451"/>
    <w:rsid w:val="00642CA0"/>
    <w:rsid w:val="0064612E"/>
    <w:rsid w:val="00646E72"/>
    <w:rsid w:val="0064727F"/>
    <w:rsid w:val="0064779F"/>
    <w:rsid w:val="00650F68"/>
    <w:rsid w:val="00651B59"/>
    <w:rsid w:val="00655105"/>
    <w:rsid w:val="00655397"/>
    <w:rsid w:val="00655DC8"/>
    <w:rsid w:val="00655FF0"/>
    <w:rsid w:val="00661EEA"/>
    <w:rsid w:val="006640DA"/>
    <w:rsid w:val="006666B5"/>
    <w:rsid w:val="00666D57"/>
    <w:rsid w:val="006678CD"/>
    <w:rsid w:val="00667A78"/>
    <w:rsid w:val="00667E67"/>
    <w:rsid w:val="00671773"/>
    <w:rsid w:val="006717B5"/>
    <w:rsid w:val="00671EA3"/>
    <w:rsid w:val="00675149"/>
    <w:rsid w:val="00676E84"/>
    <w:rsid w:val="0067786B"/>
    <w:rsid w:val="006779D6"/>
    <w:rsid w:val="0068536A"/>
    <w:rsid w:val="006856EF"/>
    <w:rsid w:val="00685AF1"/>
    <w:rsid w:val="0068728B"/>
    <w:rsid w:val="00687609"/>
    <w:rsid w:val="00690CB8"/>
    <w:rsid w:val="006917CB"/>
    <w:rsid w:val="0069223B"/>
    <w:rsid w:val="0069228A"/>
    <w:rsid w:val="00692FD1"/>
    <w:rsid w:val="0069303F"/>
    <w:rsid w:val="00694740"/>
    <w:rsid w:val="0069610A"/>
    <w:rsid w:val="006A2274"/>
    <w:rsid w:val="006A2481"/>
    <w:rsid w:val="006A3083"/>
    <w:rsid w:val="006A5B52"/>
    <w:rsid w:val="006A710E"/>
    <w:rsid w:val="006B0686"/>
    <w:rsid w:val="006B2E1E"/>
    <w:rsid w:val="006B361D"/>
    <w:rsid w:val="006B47AE"/>
    <w:rsid w:val="006B4855"/>
    <w:rsid w:val="006B7793"/>
    <w:rsid w:val="006C0621"/>
    <w:rsid w:val="006C1C97"/>
    <w:rsid w:val="006C2FC4"/>
    <w:rsid w:val="006C3791"/>
    <w:rsid w:val="006C5DCF"/>
    <w:rsid w:val="006C695D"/>
    <w:rsid w:val="006C6E9B"/>
    <w:rsid w:val="006C7272"/>
    <w:rsid w:val="006C72BB"/>
    <w:rsid w:val="006C7A45"/>
    <w:rsid w:val="006D15C1"/>
    <w:rsid w:val="006D3B22"/>
    <w:rsid w:val="006D53FE"/>
    <w:rsid w:val="006D78D2"/>
    <w:rsid w:val="006E09EC"/>
    <w:rsid w:val="006E483D"/>
    <w:rsid w:val="006E4FCF"/>
    <w:rsid w:val="006E51B6"/>
    <w:rsid w:val="006E7B86"/>
    <w:rsid w:val="006F0C1D"/>
    <w:rsid w:val="006F0D14"/>
    <w:rsid w:val="006F210A"/>
    <w:rsid w:val="006F2672"/>
    <w:rsid w:val="006F2B14"/>
    <w:rsid w:val="006F45F6"/>
    <w:rsid w:val="006F556E"/>
    <w:rsid w:val="006F625F"/>
    <w:rsid w:val="006F6E25"/>
    <w:rsid w:val="007007A1"/>
    <w:rsid w:val="00704005"/>
    <w:rsid w:val="007056B3"/>
    <w:rsid w:val="007103E7"/>
    <w:rsid w:val="007111A1"/>
    <w:rsid w:val="007116CF"/>
    <w:rsid w:val="00712956"/>
    <w:rsid w:val="0071307F"/>
    <w:rsid w:val="00713CA6"/>
    <w:rsid w:val="00714B75"/>
    <w:rsid w:val="00715AB2"/>
    <w:rsid w:val="00715D77"/>
    <w:rsid w:val="00715E80"/>
    <w:rsid w:val="00716852"/>
    <w:rsid w:val="00720DC5"/>
    <w:rsid w:val="007210F2"/>
    <w:rsid w:val="00726012"/>
    <w:rsid w:val="00727315"/>
    <w:rsid w:val="00731166"/>
    <w:rsid w:val="00733FC2"/>
    <w:rsid w:val="0073687C"/>
    <w:rsid w:val="007372A7"/>
    <w:rsid w:val="0074066C"/>
    <w:rsid w:val="007408B7"/>
    <w:rsid w:val="00743A6A"/>
    <w:rsid w:val="007469D6"/>
    <w:rsid w:val="007478FA"/>
    <w:rsid w:val="007502B7"/>
    <w:rsid w:val="007509B3"/>
    <w:rsid w:val="00751D2B"/>
    <w:rsid w:val="007527E4"/>
    <w:rsid w:val="00754A34"/>
    <w:rsid w:val="007556A7"/>
    <w:rsid w:val="00755D4E"/>
    <w:rsid w:val="00757EBA"/>
    <w:rsid w:val="00764691"/>
    <w:rsid w:val="00764E0E"/>
    <w:rsid w:val="00765B51"/>
    <w:rsid w:val="00765CC0"/>
    <w:rsid w:val="00766694"/>
    <w:rsid w:val="0076716D"/>
    <w:rsid w:val="007703E5"/>
    <w:rsid w:val="00770A36"/>
    <w:rsid w:val="00771420"/>
    <w:rsid w:val="00771965"/>
    <w:rsid w:val="00773203"/>
    <w:rsid w:val="00773BEC"/>
    <w:rsid w:val="0077488F"/>
    <w:rsid w:val="00774BC3"/>
    <w:rsid w:val="00775AC3"/>
    <w:rsid w:val="007762AD"/>
    <w:rsid w:val="00777727"/>
    <w:rsid w:val="00777747"/>
    <w:rsid w:val="007808A8"/>
    <w:rsid w:val="0078094B"/>
    <w:rsid w:val="00781C58"/>
    <w:rsid w:val="0078269B"/>
    <w:rsid w:val="00782C5D"/>
    <w:rsid w:val="0078330C"/>
    <w:rsid w:val="00783CC2"/>
    <w:rsid w:val="00784062"/>
    <w:rsid w:val="00784B19"/>
    <w:rsid w:val="007861DE"/>
    <w:rsid w:val="00786890"/>
    <w:rsid w:val="00786AD4"/>
    <w:rsid w:val="00787E48"/>
    <w:rsid w:val="007907A4"/>
    <w:rsid w:val="007911B0"/>
    <w:rsid w:val="00791CFB"/>
    <w:rsid w:val="00791F89"/>
    <w:rsid w:val="007927E4"/>
    <w:rsid w:val="00794A14"/>
    <w:rsid w:val="00796E65"/>
    <w:rsid w:val="007A0B41"/>
    <w:rsid w:val="007A29E8"/>
    <w:rsid w:val="007A2F53"/>
    <w:rsid w:val="007A3262"/>
    <w:rsid w:val="007A3BF2"/>
    <w:rsid w:val="007A3EA9"/>
    <w:rsid w:val="007A537E"/>
    <w:rsid w:val="007A662F"/>
    <w:rsid w:val="007B0320"/>
    <w:rsid w:val="007B18AA"/>
    <w:rsid w:val="007B2376"/>
    <w:rsid w:val="007B4392"/>
    <w:rsid w:val="007C6A5D"/>
    <w:rsid w:val="007C6B69"/>
    <w:rsid w:val="007C6C61"/>
    <w:rsid w:val="007C73A3"/>
    <w:rsid w:val="007D00F9"/>
    <w:rsid w:val="007D0DAD"/>
    <w:rsid w:val="007D19EE"/>
    <w:rsid w:val="007D3FFF"/>
    <w:rsid w:val="007D4BCA"/>
    <w:rsid w:val="007D6C7B"/>
    <w:rsid w:val="007E3C3A"/>
    <w:rsid w:val="007E5051"/>
    <w:rsid w:val="007E5097"/>
    <w:rsid w:val="007E51CD"/>
    <w:rsid w:val="007E644D"/>
    <w:rsid w:val="007E70F3"/>
    <w:rsid w:val="007F042E"/>
    <w:rsid w:val="007F0D88"/>
    <w:rsid w:val="007F287A"/>
    <w:rsid w:val="007F2A78"/>
    <w:rsid w:val="007F364B"/>
    <w:rsid w:val="007F58EE"/>
    <w:rsid w:val="007F69C1"/>
    <w:rsid w:val="007F6EFC"/>
    <w:rsid w:val="007F7C34"/>
    <w:rsid w:val="007F7F0E"/>
    <w:rsid w:val="0080054C"/>
    <w:rsid w:val="00801183"/>
    <w:rsid w:val="00802A05"/>
    <w:rsid w:val="00803B73"/>
    <w:rsid w:val="00810655"/>
    <w:rsid w:val="00812AF8"/>
    <w:rsid w:val="00817FD7"/>
    <w:rsid w:val="00822529"/>
    <w:rsid w:val="008227FF"/>
    <w:rsid w:val="00823CFC"/>
    <w:rsid w:val="00824A2C"/>
    <w:rsid w:val="00825C82"/>
    <w:rsid w:val="00826647"/>
    <w:rsid w:val="00826E32"/>
    <w:rsid w:val="00827E74"/>
    <w:rsid w:val="00830243"/>
    <w:rsid w:val="00830EFA"/>
    <w:rsid w:val="00831D9E"/>
    <w:rsid w:val="008320C5"/>
    <w:rsid w:val="00832DCA"/>
    <w:rsid w:val="00833FB1"/>
    <w:rsid w:val="0083493B"/>
    <w:rsid w:val="00835545"/>
    <w:rsid w:val="00837086"/>
    <w:rsid w:val="008375EF"/>
    <w:rsid w:val="00837CE0"/>
    <w:rsid w:val="008417D0"/>
    <w:rsid w:val="008429D6"/>
    <w:rsid w:val="00842CEF"/>
    <w:rsid w:val="00844A51"/>
    <w:rsid w:val="00846D00"/>
    <w:rsid w:val="008504ED"/>
    <w:rsid w:val="008511B7"/>
    <w:rsid w:val="00851D73"/>
    <w:rsid w:val="008522E2"/>
    <w:rsid w:val="0085345A"/>
    <w:rsid w:val="00853B4D"/>
    <w:rsid w:val="00854D92"/>
    <w:rsid w:val="00855846"/>
    <w:rsid w:val="008559D3"/>
    <w:rsid w:val="0085688C"/>
    <w:rsid w:val="00860238"/>
    <w:rsid w:val="008602E5"/>
    <w:rsid w:val="00860B9E"/>
    <w:rsid w:val="008625DB"/>
    <w:rsid w:val="00865180"/>
    <w:rsid w:val="00870131"/>
    <w:rsid w:val="00870596"/>
    <w:rsid w:val="008707DC"/>
    <w:rsid w:val="008713A6"/>
    <w:rsid w:val="00871678"/>
    <w:rsid w:val="0087230F"/>
    <w:rsid w:val="00872A21"/>
    <w:rsid w:val="00873B60"/>
    <w:rsid w:val="00874929"/>
    <w:rsid w:val="00874E11"/>
    <w:rsid w:val="00875FB4"/>
    <w:rsid w:val="008771A4"/>
    <w:rsid w:val="0087786F"/>
    <w:rsid w:val="00877900"/>
    <w:rsid w:val="008803F0"/>
    <w:rsid w:val="00881B89"/>
    <w:rsid w:val="00883CDA"/>
    <w:rsid w:val="00884B49"/>
    <w:rsid w:val="008900B2"/>
    <w:rsid w:val="00891E2C"/>
    <w:rsid w:val="008927CD"/>
    <w:rsid w:val="00894A75"/>
    <w:rsid w:val="00896076"/>
    <w:rsid w:val="008A0CDE"/>
    <w:rsid w:val="008A0DA6"/>
    <w:rsid w:val="008A218A"/>
    <w:rsid w:val="008A22A1"/>
    <w:rsid w:val="008A2CE0"/>
    <w:rsid w:val="008A2FF6"/>
    <w:rsid w:val="008A3FA4"/>
    <w:rsid w:val="008A53A7"/>
    <w:rsid w:val="008A565E"/>
    <w:rsid w:val="008A5A2B"/>
    <w:rsid w:val="008A6E7E"/>
    <w:rsid w:val="008A7DF6"/>
    <w:rsid w:val="008B0A44"/>
    <w:rsid w:val="008B239E"/>
    <w:rsid w:val="008B5C39"/>
    <w:rsid w:val="008B6A2C"/>
    <w:rsid w:val="008C060D"/>
    <w:rsid w:val="008C0931"/>
    <w:rsid w:val="008C2665"/>
    <w:rsid w:val="008C2DDC"/>
    <w:rsid w:val="008C36CA"/>
    <w:rsid w:val="008C3C80"/>
    <w:rsid w:val="008C45B2"/>
    <w:rsid w:val="008C4B13"/>
    <w:rsid w:val="008C7971"/>
    <w:rsid w:val="008C7C09"/>
    <w:rsid w:val="008D0E31"/>
    <w:rsid w:val="008D67A2"/>
    <w:rsid w:val="008D69BB"/>
    <w:rsid w:val="008E0BD1"/>
    <w:rsid w:val="008E218B"/>
    <w:rsid w:val="008E477B"/>
    <w:rsid w:val="008E5912"/>
    <w:rsid w:val="008E735C"/>
    <w:rsid w:val="008F16D6"/>
    <w:rsid w:val="008F26F3"/>
    <w:rsid w:val="008F293C"/>
    <w:rsid w:val="008F3AB5"/>
    <w:rsid w:val="008F5BFB"/>
    <w:rsid w:val="008F606C"/>
    <w:rsid w:val="008F60C1"/>
    <w:rsid w:val="009001EC"/>
    <w:rsid w:val="0090049F"/>
    <w:rsid w:val="009011DB"/>
    <w:rsid w:val="009018A5"/>
    <w:rsid w:val="00903B06"/>
    <w:rsid w:val="00905124"/>
    <w:rsid w:val="0090526D"/>
    <w:rsid w:val="00905AB8"/>
    <w:rsid w:val="00905C4E"/>
    <w:rsid w:val="00906333"/>
    <w:rsid w:val="00907BA3"/>
    <w:rsid w:val="00910EFB"/>
    <w:rsid w:val="00910F23"/>
    <w:rsid w:val="00912702"/>
    <w:rsid w:val="00913E60"/>
    <w:rsid w:val="00916043"/>
    <w:rsid w:val="00922343"/>
    <w:rsid w:val="00922F62"/>
    <w:rsid w:val="009238E6"/>
    <w:rsid w:val="00923E62"/>
    <w:rsid w:val="00926A9D"/>
    <w:rsid w:val="00926EB3"/>
    <w:rsid w:val="00927D16"/>
    <w:rsid w:val="00927F4E"/>
    <w:rsid w:val="00931085"/>
    <w:rsid w:val="00931819"/>
    <w:rsid w:val="009332CF"/>
    <w:rsid w:val="009341D8"/>
    <w:rsid w:val="00934254"/>
    <w:rsid w:val="00935518"/>
    <w:rsid w:val="00935D67"/>
    <w:rsid w:val="00940211"/>
    <w:rsid w:val="00940E46"/>
    <w:rsid w:val="009431A3"/>
    <w:rsid w:val="0094393A"/>
    <w:rsid w:val="00945CB6"/>
    <w:rsid w:val="00946C01"/>
    <w:rsid w:val="00950D12"/>
    <w:rsid w:val="009513DE"/>
    <w:rsid w:val="00951B9B"/>
    <w:rsid w:val="00952A7C"/>
    <w:rsid w:val="00952F8E"/>
    <w:rsid w:val="009541D0"/>
    <w:rsid w:val="00955521"/>
    <w:rsid w:val="00957615"/>
    <w:rsid w:val="009579A1"/>
    <w:rsid w:val="00957A3B"/>
    <w:rsid w:val="0096125D"/>
    <w:rsid w:val="0096238F"/>
    <w:rsid w:val="00965494"/>
    <w:rsid w:val="00965F79"/>
    <w:rsid w:val="009671CD"/>
    <w:rsid w:val="00967579"/>
    <w:rsid w:val="009675CE"/>
    <w:rsid w:val="00971EFF"/>
    <w:rsid w:val="00975651"/>
    <w:rsid w:val="00975FF6"/>
    <w:rsid w:val="00977CF8"/>
    <w:rsid w:val="00980402"/>
    <w:rsid w:val="00980517"/>
    <w:rsid w:val="00985A76"/>
    <w:rsid w:val="0098615C"/>
    <w:rsid w:val="00986B0E"/>
    <w:rsid w:val="00991328"/>
    <w:rsid w:val="00991DDD"/>
    <w:rsid w:val="00992AE6"/>
    <w:rsid w:val="00993AED"/>
    <w:rsid w:val="00995F63"/>
    <w:rsid w:val="00997AD4"/>
    <w:rsid w:val="00997E02"/>
    <w:rsid w:val="009A0BFA"/>
    <w:rsid w:val="009A2C83"/>
    <w:rsid w:val="009A4B52"/>
    <w:rsid w:val="009A6787"/>
    <w:rsid w:val="009A6CFE"/>
    <w:rsid w:val="009A72FF"/>
    <w:rsid w:val="009A780D"/>
    <w:rsid w:val="009B0139"/>
    <w:rsid w:val="009B0A29"/>
    <w:rsid w:val="009B34AC"/>
    <w:rsid w:val="009B42A8"/>
    <w:rsid w:val="009B4818"/>
    <w:rsid w:val="009B714E"/>
    <w:rsid w:val="009B7C31"/>
    <w:rsid w:val="009C0276"/>
    <w:rsid w:val="009C3AF9"/>
    <w:rsid w:val="009C490D"/>
    <w:rsid w:val="009C5756"/>
    <w:rsid w:val="009C58EA"/>
    <w:rsid w:val="009C5CA5"/>
    <w:rsid w:val="009C68D3"/>
    <w:rsid w:val="009C7743"/>
    <w:rsid w:val="009C7ADE"/>
    <w:rsid w:val="009D0B1C"/>
    <w:rsid w:val="009D0EBB"/>
    <w:rsid w:val="009D1AC8"/>
    <w:rsid w:val="009D2D55"/>
    <w:rsid w:val="009D34F5"/>
    <w:rsid w:val="009D39CC"/>
    <w:rsid w:val="009D5932"/>
    <w:rsid w:val="009D6208"/>
    <w:rsid w:val="009E121D"/>
    <w:rsid w:val="009E186E"/>
    <w:rsid w:val="009E4E91"/>
    <w:rsid w:val="009E6465"/>
    <w:rsid w:val="009F0368"/>
    <w:rsid w:val="009F2987"/>
    <w:rsid w:val="009F2CC0"/>
    <w:rsid w:val="009F4BA6"/>
    <w:rsid w:val="00A02775"/>
    <w:rsid w:val="00A05F39"/>
    <w:rsid w:val="00A064CA"/>
    <w:rsid w:val="00A06F50"/>
    <w:rsid w:val="00A0743C"/>
    <w:rsid w:val="00A076E8"/>
    <w:rsid w:val="00A07B9C"/>
    <w:rsid w:val="00A108BD"/>
    <w:rsid w:val="00A10EAF"/>
    <w:rsid w:val="00A11448"/>
    <w:rsid w:val="00A12BF1"/>
    <w:rsid w:val="00A1480F"/>
    <w:rsid w:val="00A14B97"/>
    <w:rsid w:val="00A1778C"/>
    <w:rsid w:val="00A209CC"/>
    <w:rsid w:val="00A21E9F"/>
    <w:rsid w:val="00A22C58"/>
    <w:rsid w:val="00A24493"/>
    <w:rsid w:val="00A30737"/>
    <w:rsid w:val="00A3312F"/>
    <w:rsid w:val="00A34284"/>
    <w:rsid w:val="00A3475E"/>
    <w:rsid w:val="00A357DA"/>
    <w:rsid w:val="00A35960"/>
    <w:rsid w:val="00A369B6"/>
    <w:rsid w:val="00A36A23"/>
    <w:rsid w:val="00A409AD"/>
    <w:rsid w:val="00A4108B"/>
    <w:rsid w:val="00A42944"/>
    <w:rsid w:val="00A452D8"/>
    <w:rsid w:val="00A45903"/>
    <w:rsid w:val="00A45F7A"/>
    <w:rsid w:val="00A47191"/>
    <w:rsid w:val="00A50546"/>
    <w:rsid w:val="00A51B10"/>
    <w:rsid w:val="00A520CE"/>
    <w:rsid w:val="00A5213A"/>
    <w:rsid w:val="00A528B5"/>
    <w:rsid w:val="00A53278"/>
    <w:rsid w:val="00A5508D"/>
    <w:rsid w:val="00A6567F"/>
    <w:rsid w:val="00A6569A"/>
    <w:rsid w:val="00A65B4C"/>
    <w:rsid w:val="00A665F4"/>
    <w:rsid w:val="00A66678"/>
    <w:rsid w:val="00A673DB"/>
    <w:rsid w:val="00A67B70"/>
    <w:rsid w:val="00A70850"/>
    <w:rsid w:val="00A72A78"/>
    <w:rsid w:val="00A73B96"/>
    <w:rsid w:val="00A74CB2"/>
    <w:rsid w:val="00A76B93"/>
    <w:rsid w:val="00A8154C"/>
    <w:rsid w:val="00A8521B"/>
    <w:rsid w:val="00A8570B"/>
    <w:rsid w:val="00A900D4"/>
    <w:rsid w:val="00A9065E"/>
    <w:rsid w:val="00A90F38"/>
    <w:rsid w:val="00A924A7"/>
    <w:rsid w:val="00A929DD"/>
    <w:rsid w:val="00A94119"/>
    <w:rsid w:val="00A95837"/>
    <w:rsid w:val="00AA1683"/>
    <w:rsid w:val="00AA34F6"/>
    <w:rsid w:val="00AA3F05"/>
    <w:rsid w:val="00AA52E9"/>
    <w:rsid w:val="00AA7BC8"/>
    <w:rsid w:val="00AB049B"/>
    <w:rsid w:val="00AB0C4F"/>
    <w:rsid w:val="00AB2E1D"/>
    <w:rsid w:val="00AB37EF"/>
    <w:rsid w:val="00AB56AA"/>
    <w:rsid w:val="00AB5F21"/>
    <w:rsid w:val="00AB6BFD"/>
    <w:rsid w:val="00AC07D7"/>
    <w:rsid w:val="00AC0BBC"/>
    <w:rsid w:val="00AC31C3"/>
    <w:rsid w:val="00AC3FB0"/>
    <w:rsid w:val="00AC6776"/>
    <w:rsid w:val="00AD0CF1"/>
    <w:rsid w:val="00AD0FA8"/>
    <w:rsid w:val="00AD2D5F"/>
    <w:rsid w:val="00AD3526"/>
    <w:rsid w:val="00AD47E3"/>
    <w:rsid w:val="00AD6E0F"/>
    <w:rsid w:val="00AE0CB1"/>
    <w:rsid w:val="00AE2B65"/>
    <w:rsid w:val="00AE322A"/>
    <w:rsid w:val="00AE430E"/>
    <w:rsid w:val="00AE55CF"/>
    <w:rsid w:val="00AE699B"/>
    <w:rsid w:val="00AF190A"/>
    <w:rsid w:val="00AF2794"/>
    <w:rsid w:val="00AF6E8B"/>
    <w:rsid w:val="00B00261"/>
    <w:rsid w:val="00B01289"/>
    <w:rsid w:val="00B02B6E"/>
    <w:rsid w:val="00B03C43"/>
    <w:rsid w:val="00B05925"/>
    <w:rsid w:val="00B061E2"/>
    <w:rsid w:val="00B070B1"/>
    <w:rsid w:val="00B07DE3"/>
    <w:rsid w:val="00B07F3C"/>
    <w:rsid w:val="00B116AC"/>
    <w:rsid w:val="00B11CF1"/>
    <w:rsid w:val="00B123E4"/>
    <w:rsid w:val="00B134C7"/>
    <w:rsid w:val="00B13633"/>
    <w:rsid w:val="00B13DDE"/>
    <w:rsid w:val="00B16598"/>
    <w:rsid w:val="00B2119E"/>
    <w:rsid w:val="00B224B7"/>
    <w:rsid w:val="00B23CA4"/>
    <w:rsid w:val="00B26A18"/>
    <w:rsid w:val="00B31E99"/>
    <w:rsid w:val="00B33A0E"/>
    <w:rsid w:val="00B355FB"/>
    <w:rsid w:val="00B35E86"/>
    <w:rsid w:val="00B36F03"/>
    <w:rsid w:val="00B41D6B"/>
    <w:rsid w:val="00B41F10"/>
    <w:rsid w:val="00B432D0"/>
    <w:rsid w:val="00B43489"/>
    <w:rsid w:val="00B43A19"/>
    <w:rsid w:val="00B43B9F"/>
    <w:rsid w:val="00B44AAC"/>
    <w:rsid w:val="00B44F1F"/>
    <w:rsid w:val="00B45F8F"/>
    <w:rsid w:val="00B4607C"/>
    <w:rsid w:val="00B46717"/>
    <w:rsid w:val="00B4696A"/>
    <w:rsid w:val="00B47251"/>
    <w:rsid w:val="00B5199A"/>
    <w:rsid w:val="00B5418A"/>
    <w:rsid w:val="00B555C5"/>
    <w:rsid w:val="00B57E6B"/>
    <w:rsid w:val="00B61E9C"/>
    <w:rsid w:val="00B64F0A"/>
    <w:rsid w:val="00B652EA"/>
    <w:rsid w:val="00B6596B"/>
    <w:rsid w:val="00B65E99"/>
    <w:rsid w:val="00B665DE"/>
    <w:rsid w:val="00B66D95"/>
    <w:rsid w:val="00B676F6"/>
    <w:rsid w:val="00B709F5"/>
    <w:rsid w:val="00B74706"/>
    <w:rsid w:val="00B76426"/>
    <w:rsid w:val="00B76A00"/>
    <w:rsid w:val="00B8120C"/>
    <w:rsid w:val="00B82A7E"/>
    <w:rsid w:val="00B83E37"/>
    <w:rsid w:val="00B875CD"/>
    <w:rsid w:val="00B91F12"/>
    <w:rsid w:val="00B928DB"/>
    <w:rsid w:val="00B937B0"/>
    <w:rsid w:val="00B93D38"/>
    <w:rsid w:val="00B95891"/>
    <w:rsid w:val="00BA0283"/>
    <w:rsid w:val="00BA0624"/>
    <w:rsid w:val="00BA224E"/>
    <w:rsid w:val="00BA2746"/>
    <w:rsid w:val="00BA30AD"/>
    <w:rsid w:val="00BA3D18"/>
    <w:rsid w:val="00BA4B6E"/>
    <w:rsid w:val="00BA4D9A"/>
    <w:rsid w:val="00BA5167"/>
    <w:rsid w:val="00BA5801"/>
    <w:rsid w:val="00BA5946"/>
    <w:rsid w:val="00BA5FF3"/>
    <w:rsid w:val="00BB1E7A"/>
    <w:rsid w:val="00BB26D9"/>
    <w:rsid w:val="00BB3189"/>
    <w:rsid w:val="00BB40D4"/>
    <w:rsid w:val="00BB5D43"/>
    <w:rsid w:val="00BB7B7D"/>
    <w:rsid w:val="00BC0EEC"/>
    <w:rsid w:val="00BC3DB2"/>
    <w:rsid w:val="00BC4B72"/>
    <w:rsid w:val="00BC61CB"/>
    <w:rsid w:val="00BC6E00"/>
    <w:rsid w:val="00BD02D2"/>
    <w:rsid w:val="00BD30BC"/>
    <w:rsid w:val="00BD31C1"/>
    <w:rsid w:val="00BD33AC"/>
    <w:rsid w:val="00BD355F"/>
    <w:rsid w:val="00BD5EF9"/>
    <w:rsid w:val="00BD6542"/>
    <w:rsid w:val="00BD68FA"/>
    <w:rsid w:val="00BE08CE"/>
    <w:rsid w:val="00BE4D66"/>
    <w:rsid w:val="00BF28E3"/>
    <w:rsid w:val="00BF47F4"/>
    <w:rsid w:val="00BF5A37"/>
    <w:rsid w:val="00BF5E8E"/>
    <w:rsid w:val="00BF7187"/>
    <w:rsid w:val="00C0147D"/>
    <w:rsid w:val="00C048E4"/>
    <w:rsid w:val="00C05BC4"/>
    <w:rsid w:val="00C06DF0"/>
    <w:rsid w:val="00C06EE9"/>
    <w:rsid w:val="00C07E25"/>
    <w:rsid w:val="00C11299"/>
    <w:rsid w:val="00C124F9"/>
    <w:rsid w:val="00C1333E"/>
    <w:rsid w:val="00C14FDA"/>
    <w:rsid w:val="00C16956"/>
    <w:rsid w:val="00C212A7"/>
    <w:rsid w:val="00C22CAA"/>
    <w:rsid w:val="00C23721"/>
    <w:rsid w:val="00C23C0D"/>
    <w:rsid w:val="00C23E01"/>
    <w:rsid w:val="00C24136"/>
    <w:rsid w:val="00C25B6D"/>
    <w:rsid w:val="00C264AA"/>
    <w:rsid w:val="00C3013F"/>
    <w:rsid w:val="00C314B7"/>
    <w:rsid w:val="00C3224A"/>
    <w:rsid w:val="00C33CBB"/>
    <w:rsid w:val="00C36D12"/>
    <w:rsid w:val="00C41E4A"/>
    <w:rsid w:val="00C42BA0"/>
    <w:rsid w:val="00C43C90"/>
    <w:rsid w:val="00C43D57"/>
    <w:rsid w:val="00C44A02"/>
    <w:rsid w:val="00C47D72"/>
    <w:rsid w:val="00C5081D"/>
    <w:rsid w:val="00C50A4D"/>
    <w:rsid w:val="00C50C2A"/>
    <w:rsid w:val="00C51114"/>
    <w:rsid w:val="00C5224B"/>
    <w:rsid w:val="00C5231E"/>
    <w:rsid w:val="00C55508"/>
    <w:rsid w:val="00C56D2F"/>
    <w:rsid w:val="00C653FB"/>
    <w:rsid w:val="00C72424"/>
    <w:rsid w:val="00C739F3"/>
    <w:rsid w:val="00C77361"/>
    <w:rsid w:val="00C80A72"/>
    <w:rsid w:val="00C81561"/>
    <w:rsid w:val="00C823D4"/>
    <w:rsid w:val="00C83064"/>
    <w:rsid w:val="00C836B2"/>
    <w:rsid w:val="00C83B1F"/>
    <w:rsid w:val="00C83D26"/>
    <w:rsid w:val="00C85BF8"/>
    <w:rsid w:val="00C876E8"/>
    <w:rsid w:val="00C91101"/>
    <w:rsid w:val="00C935EE"/>
    <w:rsid w:val="00C94668"/>
    <w:rsid w:val="00C960C4"/>
    <w:rsid w:val="00C97D13"/>
    <w:rsid w:val="00CA1CC8"/>
    <w:rsid w:val="00CA34BF"/>
    <w:rsid w:val="00CA38F8"/>
    <w:rsid w:val="00CB02DE"/>
    <w:rsid w:val="00CB0617"/>
    <w:rsid w:val="00CB178B"/>
    <w:rsid w:val="00CB1908"/>
    <w:rsid w:val="00CB5AED"/>
    <w:rsid w:val="00CB66EA"/>
    <w:rsid w:val="00CB6F02"/>
    <w:rsid w:val="00CC0764"/>
    <w:rsid w:val="00CC13E3"/>
    <w:rsid w:val="00CC16D1"/>
    <w:rsid w:val="00CC3308"/>
    <w:rsid w:val="00CC4F38"/>
    <w:rsid w:val="00CC5656"/>
    <w:rsid w:val="00CC6D38"/>
    <w:rsid w:val="00CC778B"/>
    <w:rsid w:val="00CD057B"/>
    <w:rsid w:val="00CD19DE"/>
    <w:rsid w:val="00CD3B49"/>
    <w:rsid w:val="00CD4BEC"/>
    <w:rsid w:val="00CD54F6"/>
    <w:rsid w:val="00CD5A4B"/>
    <w:rsid w:val="00CD6437"/>
    <w:rsid w:val="00CD7735"/>
    <w:rsid w:val="00CE027D"/>
    <w:rsid w:val="00CE1F9F"/>
    <w:rsid w:val="00CE5B75"/>
    <w:rsid w:val="00CE7F4A"/>
    <w:rsid w:val="00CF0735"/>
    <w:rsid w:val="00CF0807"/>
    <w:rsid w:val="00CF14BC"/>
    <w:rsid w:val="00CF1808"/>
    <w:rsid w:val="00CF33D1"/>
    <w:rsid w:val="00CF5319"/>
    <w:rsid w:val="00CF585F"/>
    <w:rsid w:val="00CF69C1"/>
    <w:rsid w:val="00D0024A"/>
    <w:rsid w:val="00D03122"/>
    <w:rsid w:val="00D034EF"/>
    <w:rsid w:val="00D069CE"/>
    <w:rsid w:val="00D06EE6"/>
    <w:rsid w:val="00D06F42"/>
    <w:rsid w:val="00D10663"/>
    <w:rsid w:val="00D11510"/>
    <w:rsid w:val="00D11FBD"/>
    <w:rsid w:val="00D120F4"/>
    <w:rsid w:val="00D14600"/>
    <w:rsid w:val="00D1639D"/>
    <w:rsid w:val="00D178E9"/>
    <w:rsid w:val="00D17F30"/>
    <w:rsid w:val="00D2135D"/>
    <w:rsid w:val="00D215C5"/>
    <w:rsid w:val="00D22A5A"/>
    <w:rsid w:val="00D232C1"/>
    <w:rsid w:val="00D2395B"/>
    <w:rsid w:val="00D24EE1"/>
    <w:rsid w:val="00D30CA1"/>
    <w:rsid w:val="00D30EDF"/>
    <w:rsid w:val="00D32252"/>
    <w:rsid w:val="00D32FDE"/>
    <w:rsid w:val="00D33CFD"/>
    <w:rsid w:val="00D34440"/>
    <w:rsid w:val="00D35F3F"/>
    <w:rsid w:val="00D3BD3D"/>
    <w:rsid w:val="00D41852"/>
    <w:rsid w:val="00D42128"/>
    <w:rsid w:val="00D4364E"/>
    <w:rsid w:val="00D44272"/>
    <w:rsid w:val="00D445F4"/>
    <w:rsid w:val="00D44AF0"/>
    <w:rsid w:val="00D47097"/>
    <w:rsid w:val="00D50FFD"/>
    <w:rsid w:val="00D5131D"/>
    <w:rsid w:val="00D51378"/>
    <w:rsid w:val="00D525BD"/>
    <w:rsid w:val="00D54156"/>
    <w:rsid w:val="00D542DA"/>
    <w:rsid w:val="00D54A0F"/>
    <w:rsid w:val="00D55C44"/>
    <w:rsid w:val="00D568DB"/>
    <w:rsid w:val="00D57154"/>
    <w:rsid w:val="00D607BC"/>
    <w:rsid w:val="00D65815"/>
    <w:rsid w:val="00D67085"/>
    <w:rsid w:val="00D672CC"/>
    <w:rsid w:val="00D67898"/>
    <w:rsid w:val="00D7363B"/>
    <w:rsid w:val="00D77484"/>
    <w:rsid w:val="00D80418"/>
    <w:rsid w:val="00D80E41"/>
    <w:rsid w:val="00D81752"/>
    <w:rsid w:val="00D82038"/>
    <w:rsid w:val="00D83405"/>
    <w:rsid w:val="00D83512"/>
    <w:rsid w:val="00D86680"/>
    <w:rsid w:val="00D91987"/>
    <w:rsid w:val="00D923C8"/>
    <w:rsid w:val="00D937E0"/>
    <w:rsid w:val="00D939D7"/>
    <w:rsid w:val="00D93EB4"/>
    <w:rsid w:val="00D95865"/>
    <w:rsid w:val="00D95999"/>
    <w:rsid w:val="00D9633A"/>
    <w:rsid w:val="00D96929"/>
    <w:rsid w:val="00D970E9"/>
    <w:rsid w:val="00DA109E"/>
    <w:rsid w:val="00DA111C"/>
    <w:rsid w:val="00DA1485"/>
    <w:rsid w:val="00DA2689"/>
    <w:rsid w:val="00DA36DF"/>
    <w:rsid w:val="00DA7C04"/>
    <w:rsid w:val="00DA7D9F"/>
    <w:rsid w:val="00DB0CBA"/>
    <w:rsid w:val="00DB22FF"/>
    <w:rsid w:val="00DB3F6B"/>
    <w:rsid w:val="00DB4CF5"/>
    <w:rsid w:val="00DB5105"/>
    <w:rsid w:val="00DB569E"/>
    <w:rsid w:val="00DB5A6C"/>
    <w:rsid w:val="00DB6764"/>
    <w:rsid w:val="00DC04BE"/>
    <w:rsid w:val="00DC0711"/>
    <w:rsid w:val="00DC0C3E"/>
    <w:rsid w:val="00DC2B49"/>
    <w:rsid w:val="00DC3E03"/>
    <w:rsid w:val="00DC4961"/>
    <w:rsid w:val="00DC49DF"/>
    <w:rsid w:val="00DC556E"/>
    <w:rsid w:val="00DC687D"/>
    <w:rsid w:val="00DD126A"/>
    <w:rsid w:val="00DD1A38"/>
    <w:rsid w:val="00DD3261"/>
    <w:rsid w:val="00DD326F"/>
    <w:rsid w:val="00DD3A2E"/>
    <w:rsid w:val="00DD3E34"/>
    <w:rsid w:val="00DD52C1"/>
    <w:rsid w:val="00DD7370"/>
    <w:rsid w:val="00DE10F3"/>
    <w:rsid w:val="00DE1255"/>
    <w:rsid w:val="00DE201E"/>
    <w:rsid w:val="00DE2D5B"/>
    <w:rsid w:val="00DE50EB"/>
    <w:rsid w:val="00DE5E35"/>
    <w:rsid w:val="00DF1600"/>
    <w:rsid w:val="00DF234B"/>
    <w:rsid w:val="00DF476E"/>
    <w:rsid w:val="00DF5DBC"/>
    <w:rsid w:val="00DF60B9"/>
    <w:rsid w:val="00DF712A"/>
    <w:rsid w:val="00DF7780"/>
    <w:rsid w:val="00DF7F88"/>
    <w:rsid w:val="00E0040B"/>
    <w:rsid w:val="00E04884"/>
    <w:rsid w:val="00E06256"/>
    <w:rsid w:val="00E06E66"/>
    <w:rsid w:val="00E07AC8"/>
    <w:rsid w:val="00E07DEB"/>
    <w:rsid w:val="00E11A0C"/>
    <w:rsid w:val="00E1289C"/>
    <w:rsid w:val="00E13F60"/>
    <w:rsid w:val="00E141CA"/>
    <w:rsid w:val="00E15AFE"/>
    <w:rsid w:val="00E1765F"/>
    <w:rsid w:val="00E2116C"/>
    <w:rsid w:val="00E2136B"/>
    <w:rsid w:val="00E22E8B"/>
    <w:rsid w:val="00E23C05"/>
    <w:rsid w:val="00E246DF"/>
    <w:rsid w:val="00E248C5"/>
    <w:rsid w:val="00E263AE"/>
    <w:rsid w:val="00E26B77"/>
    <w:rsid w:val="00E2769B"/>
    <w:rsid w:val="00E27C5A"/>
    <w:rsid w:val="00E3128C"/>
    <w:rsid w:val="00E315AB"/>
    <w:rsid w:val="00E31BF6"/>
    <w:rsid w:val="00E35351"/>
    <w:rsid w:val="00E35C32"/>
    <w:rsid w:val="00E363F9"/>
    <w:rsid w:val="00E37443"/>
    <w:rsid w:val="00E379C0"/>
    <w:rsid w:val="00E4356A"/>
    <w:rsid w:val="00E43C05"/>
    <w:rsid w:val="00E4592E"/>
    <w:rsid w:val="00E46DD3"/>
    <w:rsid w:val="00E50458"/>
    <w:rsid w:val="00E50654"/>
    <w:rsid w:val="00E50B10"/>
    <w:rsid w:val="00E51DC1"/>
    <w:rsid w:val="00E55E78"/>
    <w:rsid w:val="00E55FC5"/>
    <w:rsid w:val="00E56A15"/>
    <w:rsid w:val="00E578E2"/>
    <w:rsid w:val="00E57CE3"/>
    <w:rsid w:val="00E627E0"/>
    <w:rsid w:val="00E64312"/>
    <w:rsid w:val="00E6603A"/>
    <w:rsid w:val="00E66C25"/>
    <w:rsid w:val="00E66E6B"/>
    <w:rsid w:val="00E67129"/>
    <w:rsid w:val="00E673EE"/>
    <w:rsid w:val="00E67C50"/>
    <w:rsid w:val="00E7062C"/>
    <w:rsid w:val="00E737AF"/>
    <w:rsid w:val="00E75E19"/>
    <w:rsid w:val="00E76B5F"/>
    <w:rsid w:val="00E778EE"/>
    <w:rsid w:val="00E7A249"/>
    <w:rsid w:val="00E80DB9"/>
    <w:rsid w:val="00E810EC"/>
    <w:rsid w:val="00E83DF2"/>
    <w:rsid w:val="00E85BC5"/>
    <w:rsid w:val="00E90165"/>
    <w:rsid w:val="00E92744"/>
    <w:rsid w:val="00E942B5"/>
    <w:rsid w:val="00EA133A"/>
    <w:rsid w:val="00EA3986"/>
    <w:rsid w:val="00EA3CE5"/>
    <w:rsid w:val="00EA41A4"/>
    <w:rsid w:val="00EA5110"/>
    <w:rsid w:val="00EA5D24"/>
    <w:rsid w:val="00EB0387"/>
    <w:rsid w:val="00EB1930"/>
    <w:rsid w:val="00EB262D"/>
    <w:rsid w:val="00EB2D24"/>
    <w:rsid w:val="00EB78D8"/>
    <w:rsid w:val="00EB7C96"/>
    <w:rsid w:val="00EC0BE5"/>
    <w:rsid w:val="00EC0E99"/>
    <w:rsid w:val="00EC1E0A"/>
    <w:rsid w:val="00EC23A1"/>
    <w:rsid w:val="00EC2CF3"/>
    <w:rsid w:val="00EC3ED1"/>
    <w:rsid w:val="00EC3FAF"/>
    <w:rsid w:val="00EC5AFA"/>
    <w:rsid w:val="00EC66E0"/>
    <w:rsid w:val="00EC6A70"/>
    <w:rsid w:val="00EC6EA5"/>
    <w:rsid w:val="00ED1C92"/>
    <w:rsid w:val="00ED1D54"/>
    <w:rsid w:val="00ED2059"/>
    <w:rsid w:val="00ED20E1"/>
    <w:rsid w:val="00ED28E6"/>
    <w:rsid w:val="00ED2A70"/>
    <w:rsid w:val="00ED3CFF"/>
    <w:rsid w:val="00ED49DB"/>
    <w:rsid w:val="00ED4EF2"/>
    <w:rsid w:val="00ED63B5"/>
    <w:rsid w:val="00ED68FD"/>
    <w:rsid w:val="00EE0E0B"/>
    <w:rsid w:val="00EE22A6"/>
    <w:rsid w:val="00EE43B3"/>
    <w:rsid w:val="00EE45BD"/>
    <w:rsid w:val="00EE4AC4"/>
    <w:rsid w:val="00EE514F"/>
    <w:rsid w:val="00EF1357"/>
    <w:rsid w:val="00EF3F89"/>
    <w:rsid w:val="00EF4098"/>
    <w:rsid w:val="00EF5BC0"/>
    <w:rsid w:val="00EF6837"/>
    <w:rsid w:val="00EF7570"/>
    <w:rsid w:val="00EF7DF1"/>
    <w:rsid w:val="00EF7E68"/>
    <w:rsid w:val="00F04776"/>
    <w:rsid w:val="00F04F4F"/>
    <w:rsid w:val="00F07AD0"/>
    <w:rsid w:val="00F11BF0"/>
    <w:rsid w:val="00F13831"/>
    <w:rsid w:val="00F152BB"/>
    <w:rsid w:val="00F15396"/>
    <w:rsid w:val="00F1663B"/>
    <w:rsid w:val="00F16F9F"/>
    <w:rsid w:val="00F1721E"/>
    <w:rsid w:val="00F211AF"/>
    <w:rsid w:val="00F23990"/>
    <w:rsid w:val="00F23FFF"/>
    <w:rsid w:val="00F2560E"/>
    <w:rsid w:val="00F25B2F"/>
    <w:rsid w:val="00F26F31"/>
    <w:rsid w:val="00F36F24"/>
    <w:rsid w:val="00F4015F"/>
    <w:rsid w:val="00F41B5A"/>
    <w:rsid w:val="00F43075"/>
    <w:rsid w:val="00F477CF"/>
    <w:rsid w:val="00F50715"/>
    <w:rsid w:val="00F50D0C"/>
    <w:rsid w:val="00F522A3"/>
    <w:rsid w:val="00F534B3"/>
    <w:rsid w:val="00F5429F"/>
    <w:rsid w:val="00F55E4F"/>
    <w:rsid w:val="00F62D72"/>
    <w:rsid w:val="00F65A04"/>
    <w:rsid w:val="00F66701"/>
    <w:rsid w:val="00F6762E"/>
    <w:rsid w:val="00F67A1C"/>
    <w:rsid w:val="00F70522"/>
    <w:rsid w:val="00F739B9"/>
    <w:rsid w:val="00F73A5C"/>
    <w:rsid w:val="00F80F39"/>
    <w:rsid w:val="00F8562B"/>
    <w:rsid w:val="00F87821"/>
    <w:rsid w:val="00F90D07"/>
    <w:rsid w:val="00F91CE7"/>
    <w:rsid w:val="00F920B4"/>
    <w:rsid w:val="00F94F6D"/>
    <w:rsid w:val="00F95575"/>
    <w:rsid w:val="00F957BE"/>
    <w:rsid w:val="00F968F6"/>
    <w:rsid w:val="00F96B1A"/>
    <w:rsid w:val="00FA1B35"/>
    <w:rsid w:val="00FA1E68"/>
    <w:rsid w:val="00FA2A5C"/>
    <w:rsid w:val="00FA378E"/>
    <w:rsid w:val="00FA4372"/>
    <w:rsid w:val="00FA4811"/>
    <w:rsid w:val="00FA660F"/>
    <w:rsid w:val="00FB0053"/>
    <w:rsid w:val="00FB0C89"/>
    <w:rsid w:val="00FB3DF6"/>
    <w:rsid w:val="00FC03B2"/>
    <w:rsid w:val="00FC0605"/>
    <w:rsid w:val="00FC1961"/>
    <w:rsid w:val="00FC2717"/>
    <w:rsid w:val="00FC3191"/>
    <w:rsid w:val="00FC5969"/>
    <w:rsid w:val="00FC5AA6"/>
    <w:rsid w:val="00FC6041"/>
    <w:rsid w:val="00FC6EFC"/>
    <w:rsid w:val="00FD00F5"/>
    <w:rsid w:val="00FD33AB"/>
    <w:rsid w:val="00FD392B"/>
    <w:rsid w:val="00FD50F5"/>
    <w:rsid w:val="00FD6DD8"/>
    <w:rsid w:val="00FD73D5"/>
    <w:rsid w:val="00FD7F0B"/>
    <w:rsid w:val="00FE0615"/>
    <w:rsid w:val="00FE26C4"/>
    <w:rsid w:val="00FE2C91"/>
    <w:rsid w:val="00FE30F1"/>
    <w:rsid w:val="00FE50A2"/>
    <w:rsid w:val="00FE58B4"/>
    <w:rsid w:val="00FE616C"/>
    <w:rsid w:val="00FE63DD"/>
    <w:rsid w:val="00FF05D4"/>
    <w:rsid w:val="00FF0B6A"/>
    <w:rsid w:val="00FF1066"/>
    <w:rsid w:val="00FF2131"/>
    <w:rsid w:val="00FF2927"/>
    <w:rsid w:val="00FF35EB"/>
    <w:rsid w:val="00FF55AE"/>
    <w:rsid w:val="01152A5E"/>
    <w:rsid w:val="014E9307"/>
    <w:rsid w:val="018EAF35"/>
    <w:rsid w:val="01977F2B"/>
    <w:rsid w:val="01977F2B"/>
    <w:rsid w:val="01998121"/>
    <w:rsid w:val="019F5415"/>
    <w:rsid w:val="01B161E3"/>
    <w:rsid w:val="01D32A7B"/>
    <w:rsid w:val="01EE94F8"/>
    <w:rsid w:val="02487F05"/>
    <w:rsid w:val="02771275"/>
    <w:rsid w:val="02A1A3EA"/>
    <w:rsid w:val="02B79E79"/>
    <w:rsid w:val="030CBA24"/>
    <w:rsid w:val="033C0AFF"/>
    <w:rsid w:val="038C274A"/>
    <w:rsid w:val="03ACA836"/>
    <w:rsid w:val="03B17A8C"/>
    <w:rsid w:val="0407381F"/>
    <w:rsid w:val="040B5DFF"/>
    <w:rsid w:val="046025FB"/>
    <w:rsid w:val="04FD1034"/>
    <w:rsid w:val="050C7E40"/>
    <w:rsid w:val="0531F1DF"/>
    <w:rsid w:val="0553430E"/>
    <w:rsid w:val="0553F802"/>
    <w:rsid w:val="057C7AFD"/>
    <w:rsid w:val="065AB82F"/>
    <w:rsid w:val="073C0877"/>
    <w:rsid w:val="073C0877"/>
    <w:rsid w:val="0749A6DB"/>
    <w:rsid w:val="075AD0F0"/>
    <w:rsid w:val="076AC6A2"/>
    <w:rsid w:val="078B0772"/>
    <w:rsid w:val="07B468DC"/>
    <w:rsid w:val="07B6953B"/>
    <w:rsid w:val="07B8EC12"/>
    <w:rsid w:val="081F17D0"/>
    <w:rsid w:val="082C2DE7"/>
    <w:rsid w:val="08717C66"/>
    <w:rsid w:val="08F9EA29"/>
    <w:rsid w:val="0926D7D6"/>
    <w:rsid w:val="094271B8"/>
    <w:rsid w:val="098480C2"/>
    <w:rsid w:val="09993707"/>
    <w:rsid w:val="09EADE3E"/>
    <w:rsid w:val="09F79007"/>
    <w:rsid w:val="0A118A53"/>
    <w:rsid w:val="0A55FE50"/>
    <w:rsid w:val="0A78E8E7"/>
    <w:rsid w:val="0A9271B2"/>
    <w:rsid w:val="0AC07D8D"/>
    <w:rsid w:val="0ADE4219"/>
    <w:rsid w:val="0B42AFE0"/>
    <w:rsid w:val="0B5CDAEB"/>
    <w:rsid w:val="0C08E222"/>
    <w:rsid w:val="0C2304E6"/>
    <w:rsid w:val="0C2304E6"/>
    <w:rsid w:val="0C8C362E"/>
    <w:rsid w:val="0CA88523"/>
    <w:rsid w:val="0CB6657A"/>
    <w:rsid w:val="0CCA02DD"/>
    <w:rsid w:val="0CD4CA31"/>
    <w:rsid w:val="0CD5750C"/>
    <w:rsid w:val="0CF04A8B"/>
    <w:rsid w:val="0D14D1B2"/>
    <w:rsid w:val="0D2255E7"/>
    <w:rsid w:val="0D2255E7"/>
    <w:rsid w:val="0D4DA3C9"/>
    <w:rsid w:val="0D66317A"/>
    <w:rsid w:val="0DA3DDF3"/>
    <w:rsid w:val="0DF87DC1"/>
    <w:rsid w:val="0E0AA55C"/>
    <w:rsid w:val="0E407E5B"/>
    <w:rsid w:val="0E45E913"/>
    <w:rsid w:val="0E6908E2"/>
    <w:rsid w:val="0E6908E2"/>
    <w:rsid w:val="0E9F8A3E"/>
    <w:rsid w:val="0EA9A538"/>
    <w:rsid w:val="0EAB56AB"/>
    <w:rsid w:val="0EC03117"/>
    <w:rsid w:val="0EC7C373"/>
    <w:rsid w:val="0ECD1800"/>
    <w:rsid w:val="0EDEED56"/>
    <w:rsid w:val="0EE55A53"/>
    <w:rsid w:val="0F590AFC"/>
    <w:rsid w:val="0FA4C405"/>
    <w:rsid w:val="10193A9C"/>
    <w:rsid w:val="10D2438D"/>
    <w:rsid w:val="10FD4D1E"/>
    <w:rsid w:val="111CB41E"/>
    <w:rsid w:val="114E9609"/>
    <w:rsid w:val="11EC3BC0"/>
    <w:rsid w:val="124DB31B"/>
    <w:rsid w:val="12C108A7"/>
    <w:rsid w:val="12C9EC67"/>
    <w:rsid w:val="12FDD2B3"/>
    <w:rsid w:val="1389737F"/>
    <w:rsid w:val="13F5AE12"/>
    <w:rsid w:val="14296F4F"/>
    <w:rsid w:val="1499256A"/>
    <w:rsid w:val="14B68EF3"/>
    <w:rsid w:val="1503E8B8"/>
    <w:rsid w:val="15301386"/>
    <w:rsid w:val="1580EA7C"/>
    <w:rsid w:val="167E6021"/>
    <w:rsid w:val="17038C69"/>
    <w:rsid w:val="17130F73"/>
    <w:rsid w:val="1714BCAD"/>
    <w:rsid w:val="174034FF"/>
    <w:rsid w:val="17BD915B"/>
    <w:rsid w:val="17C4433C"/>
    <w:rsid w:val="17F57622"/>
    <w:rsid w:val="17FCDDA2"/>
    <w:rsid w:val="180237AB"/>
    <w:rsid w:val="1808C015"/>
    <w:rsid w:val="18650950"/>
    <w:rsid w:val="186F4D80"/>
    <w:rsid w:val="187D69CE"/>
    <w:rsid w:val="18B22E09"/>
    <w:rsid w:val="18C66036"/>
    <w:rsid w:val="18F47308"/>
    <w:rsid w:val="190E3B05"/>
    <w:rsid w:val="194E94DC"/>
    <w:rsid w:val="19512839"/>
    <w:rsid w:val="199F0AF6"/>
    <w:rsid w:val="1A1041ED"/>
    <w:rsid w:val="1A2477DA"/>
    <w:rsid w:val="1A3CFEEA"/>
    <w:rsid w:val="1A842A7C"/>
    <w:rsid w:val="1A956DF7"/>
    <w:rsid w:val="1AD78F47"/>
    <w:rsid w:val="1AE1386E"/>
    <w:rsid w:val="1B2B0B37"/>
    <w:rsid w:val="1B646AAC"/>
    <w:rsid w:val="1B7AB127"/>
    <w:rsid w:val="1BFF17EA"/>
    <w:rsid w:val="1C1061E0"/>
    <w:rsid w:val="1C97DC1C"/>
    <w:rsid w:val="1C9C8737"/>
    <w:rsid w:val="1CCE2DB5"/>
    <w:rsid w:val="1CFEB75D"/>
    <w:rsid w:val="1D39E856"/>
    <w:rsid w:val="1D92F06A"/>
    <w:rsid w:val="1DBAAAB3"/>
    <w:rsid w:val="1DC1446B"/>
    <w:rsid w:val="1DF76659"/>
    <w:rsid w:val="1E06462E"/>
    <w:rsid w:val="1E065972"/>
    <w:rsid w:val="1E1FFC17"/>
    <w:rsid w:val="1E8978F2"/>
    <w:rsid w:val="1E8E4C25"/>
    <w:rsid w:val="1EC73041"/>
    <w:rsid w:val="1EE0BA7A"/>
    <w:rsid w:val="1F2279A1"/>
    <w:rsid w:val="1F5C9B12"/>
    <w:rsid w:val="1F78FA82"/>
    <w:rsid w:val="1F8434E6"/>
    <w:rsid w:val="1FA8DA10"/>
    <w:rsid w:val="1FA97EBD"/>
    <w:rsid w:val="1FBA5E82"/>
    <w:rsid w:val="1FFBEEC2"/>
    <w:rsid w:val="203C45A4"/>
    <w:rsid w:val="203D03FE"/>
    <w:rsid w:val="204025CB"/>
    <w:rsid w:val="204493F1"/>
    <w:rsid w:val="2065D936"/>
    <w:rsid w:val="2077DA46"/>
    <w:rsid w:val="207EAFE3"/>
    <w:rsid w:val="209198BE"/>
    <w:rsid w:val="209A2F41"/>
    <w:rsid w:val="20B2D4FF"/>
    <w:rsid w:val="212E0961"/>
    <w:rsid w:val="214E44C1"/>
    <w:rsid w:val="214EC312"/>
    <w:rsid w:val="21608612"/>
    <w:rsid w:val="218F8602"/>
    <w:rsid w:val="218F8602"/>
    <w:rsid w:val="219231B6"/>
    <w:rsid w:val="21E51792"/>
    <w:rsid w:val="21E5A617"/>
    <w:rsid w:val="221112A5"/>
    <w:rsid w:val="222BE492"/>
    <w:rsid w:val="22470E88"/>
    <w:rsid w:val="2259A1D3"/>
    <w:rsid w:val="22FB466B"/>
    <w:rsid w:val="23082687"/>
    <w:rsid w:val="232A2F83"/>
    <w:rsid w:val="2363E238"/>
    <w:rsid w:val="237D9D5F"/>
    <w:rsid w:val="23A43BD0"/>
    <w:rsid w:val="240E3B41"/>
    <w:rsid w:val="24134F89"/>
    <w:rsid w:val="24D01119"/>
    <w:rsid w:val="24D01119"/>
    <w:rsid w:val="24D49DAF"/>
    <w:rsid w:val="24D4F23D"/>
    <w:rsid w:val="24DFC9A1"/>
    <w:rsid w:val="2584A02B"/>
    <w:rsid w:val="25919643"/>
    <w:rsid w:val="25DA0D4C"/>
    <w:rsid w:val="25F07C5F"/>
    <w:rsid w:val="2612AD0C"/>
    <w:rsid w:val="261FBA17"/>
    <w:rsid w:val="26628526"/>
    <w:rsid w:val="26ABA732"/>
    <w:rsid w:val="26C4B7CE"/>
    <w:rsid w:val="26D44C4D"/>
    <w:rsid w:val="2704AADB"/>
    <w:rsid w:val="27AFBFE8"/>
    <w:rsid w:val="27B28670"/>
    <w:rsid w:val="27B379C2"/>
    <w:rsid w:val="27C8871D"/>
    <w:rsid w:val="282DCE35"/>
    <w:rsid w:val="2830AB82"/>
    <w:rsid w:val="28639EE3"/>
    <w:rsid w:val="28639EE3"/>
    <w:rsid w:val="2863D05D"/>
    <w:rsid w:val="28CE0B6E"/>
    <w:rsid w:val="28F0FA6C"/>
    <w:rsid w:val="29158A2F"/>
    <w:rsid w:val="291918F7"/>
    <w:rsid w:val="292E991C"/>
    <w:rsid w:val="295BE545"/>
    <w:rsid w:val="29670774"/>
    <w:rsid w:val="2972ECF7"/>
    <w:rsid w:val="2994A647"/>
    <w:rsid w:val="29E2F9B0"/>
    <w:rsid w:val="2A0A6B1A"/>
    <w:rsid w:val="2A576EA1"/>
    <w:rsid w:val="2AB70708"/>
    <w:rsid w:val="2AE760AA"/>
    <w:rsid w:val="2BCCC888"/>
    <w:rsid w:val="2C61E55D"/>
    <w:rsid w:val="2C78E6A0"/>
    <w:rsid w:val="2C83310B"/>
    <w:rsid w:val="2CB86254"/>
    <w:rsid w:val="2CBA2EDD"/>
    <w:rsid w:val="2CC6BC52"/>
    <w:rsid w:val="2D0AA0F2"/>
    <w:rsid w:val="2D61C174"/>
    <w:rsid w:val="2D6DE466"/>
    <w:rsid w:val="2D8A1E79"/>
    <w:rsid w:val="2D8E5358"/>
    <w:rsid w:val="2DCFCD79"/>
    <w:rsid w:val="2DD6E666"/>
    <w:rsid w:val="2DE0D637"/>
    <w:rsid w:val="2DFA292A"/>
    <w:rsid w:val="2DFDEA09"/>
    <w:rsid w:val="2E14B701"/>
    <w:rsid w:val="2E1F016C"/>
    <w:rsid w:val="2E670584"/>
    <w:rsid w:val="2EDD533C"/>
    <w:rsid w:val="2F0F545F"/>
    <w:rsid w:val="2F229B61"/>
    <w:rsid w:val="2F30174B"/>
    <w:rsid w:val="2F409818"/>
    <w:rsid w:val="2F43ECC7"/>
    <w:rsid w:val="2F62378F"/>
    <w:rsid w:val="2F72A3E1"/>
    <w:rsid w:val="2F879B6D"/>
    <w:rsid w:val="2FB08762"/>
    <w:rsid w:val="2FB26839"/>
    <w:rsid w:val="300FEDE5"/>
    <w:rsid w:val="303143BA"/>
    <w:rsid w:val="305881F2"/>
    <w:rsid w:val="30803144"/>
    <w:rsid w:val="30AE94C0"/>
    <w:rsid w:val="30B5CF26"/>
    <w:rsid w:val="30D9CC04"/>
    <w:rsid w:val="30EA3F72"/>
    <w:rsid w:val="30EFCDF7"/>
    <w:rsid w:val="30F7C484"/>
    <w:rsid w:val="3120BC80"/>
    <w:rsid w:val="31224445"/>
    <w:rsid w:val="314C57C3"/>
    <w:rsid w:val="31FAA68A"/>
    <w:rsid w:val="328E1BB2"/>
    <w:rsid w:val="3317619C"/>
    <w:rsid w:val="338F1B50"/>
    <w:rsid w:val="33D16C5E"/>
    <w:rsid w:val="33E2BDA4"/>
    <w:rsid w:val="340A6E4B"/>
    <w:rsid w:val="3423957D"/>
    <w:rsid w:val="342431B7"/>
    <w:rsid w:val="34251E55"/>
    <w:rsid w:val="342EE5FA"/>
    <w:rsid w:val="348E42F0"/>
    <w:rsid w:val="34A4F37B"/>
    <w:rsid w:val="34ADFD2E"/>
    <w:rsid w:val="34F84C6A"/>
    <w:rsid w:val="3512EFD6"/>
    <w:rsid w:val="352778D2"/>
    <w:rsid w:val="352E4147"/>
    <w:rsid w:val="3559E002"/>
    <w:rsid w:val="358034A8"/>
    <w:rsid w:val="3582E423"/>
    <w:rsid w:val="3593D331"/>
    <w:rsid w:val="35EFF787"/>
    <w:rsid w:val="360BA4A4"/>
    <w:rsid w:val="360DEBFF"/>
    <w:rsid w:val="36276F27"/>
    <w:rsid w:val="362A1351"/>
    <w:rsid w:val="363EB186"/>
    <w:rsid w:val="3645BFFB"/>
    <w:rsid w:val="371A5E66"/>
    <w:rsid w:val="3734238E"/>
    <w:rsid w:val="3737CCB6"/>
    <w:rsid w:val="37576121"/>
    <w:rsid w:val="37589E2A"/>
    <w:rsid w:val="375F7700"/>
    <w:rsid w:val="3772F925"/>
    <w:rsid w:val="37959D5D"/>
    <w:rsid w:val="379623DF"/>
    <w:rsid w:val="37A9BC60"/>
    <w:rsid w:val="37C5E3B2"/>
    <w:rsid w:val="37ECA4FC"/>
    <w:rsid w:val="384E23E4"/>
    <w:rsid w:val="389337DC"/>
    <w:rsid w:val="38953288"/>
    <w:rsid w:val="38E5B567"/>
    <w:rsid w:val="3961B413"/>
    <w:rsid w:val="39B21D49"/>
    <w:rsid w:val="39D8FED4"/>
    <w:rsid w:val="39F35B83"/>
    <w:rsid w:val="3A699E17"/>
    <w:rsid w:val="3A90B264"/>
    <w:rsid w:val="3A956954"/>
    <w:rsid w:val="3A956954"/>
    <w:rsid w:val="3AA6F944"/>
    <w:rsid w:val="3AB17C7F"/>
    <w:rsid w:val="3AEDC178"/>
    <w:rsid w:val="3AF18804"/>
    <w:rsid w:val="3B3DC945"/>
    <w:rsid w:val="3B62832C"/>
    <w:rsid w:val="3B7AD455"/>
    <w:rsid w:val="3B93DA61"/>
    <w:rsid w:val="3BB18CDD"/>
    <w:rsid w:val="3BD24E3B"/>
    <w:rsid w:val="3C0CFDC5"/>
    <w:rsid w:val="3C32E9CF"/>
    <w:rsid w:val="3C66479E"/>
    <w:rsid w:val="3CE0F267"/>
    <w:rsid w:val="3D4C32AE"/>
    <w:rsid w:val="3D527887"/>
    <w:rsid w:val="3D699D9F"/>
    <w:rsid w:val="3D69D885"/>
    <w:rsid w:val="3D89B675"/>
    <w:rsid w:val="3D92C618"/>
    <w:rsid w:val="3DA1B5FD"/>
    <w:rsid w:val="3DB7E8CA"/>
    <w:rsid w:val="3DBFC6A4"/>
    <w:rsid w:val="3DC1D590"/>
    <w:rsid w:val="3DCFC13F"/>
    <w:rsid w:val="3DD77F47"/>
    <w:rsid w:val="3DEDFD8E"/>
    <w:rsid w:val="3E25FC42"/>
    <w:rsid w:val="3E2B02E5"/>
    <w:rsid w:val="3E2EC88D"/>
    <w:rsid w:val="3E3D12BC"/>
    <w:rsid w:val="3E718632"/>
    <w:rsid w:val="3E9B56EF"/>
    <w:rsid w:val="3ED29335"/>
    <w:rsid w:val="3EF6BCB6"/>
    <w:rsid w:val="3F6F35E4"/>
    <w:rsid w:val="3F6F35E4"/>
    <w:rsid w:val="3F99E59C"/>
    <w:rsid w:val="3F99E59C"/>
    <w:rsid w:val="3F9F8BBE"/>
    <w:rsid w:val="3FA6DBCF"/>
    <w:rsid w:val="40203A67"/>
    <w:rsid w:val="4022150E"/>
    <w:rsid w:val="4042C304"/>
    <w:rsid w:val="407C6B5F"/>
    <w:rsid w:val="408FD186"/>
    <w:rsid w:val="40D956BF"/>
    <w:rsid w:val="40EAA7C1"/>
    <w:rsid w:val="41376351"/>
    <w:rsid w:val="413FB471"/>
    <w:rsid w:val="41992997"/>
    <w:rsid w:val="41BC3D59"/>
    <w:rsid w:val="41CCBA24"/>
    <w:rsid w:val="41D5AD4C"/>
    <w:rsid w:val="41DA8EA9"/>
    <w:rsid w:val="41EEC076"/>
    <w:rsid w:val="41EEC076"/>
    <w:rsid w:val="41F1BD35"/>
    <w:rsid w:val="420D7E53"/>
    <w:rsid w:val="425978DB"/>
    <w:rsid w:val="42E470C5"/>
    <w:rsid w:val="439A02CF"/>
    <w:rsid w:val="43A423BE"/>
    <w:rsid w:val="43C95F2E"/>
    <w:rsid w:val="43DE0565"/>
    <w:rsid w:val="43F87FF4"/>
    <w:rsid w:val="440FA472"/>
    <w:rsid w:val="4431351D"/>
    <w:rsid w:val="446DE4EE"/>
    <w:rsid w:val="44ABB080"/>
    <w:rsid w:val="44AC5440"/>
    <w:rsid w:val="44DB2136"/>
    <w:rsid w:val="44E87A6F"/>
    <w:rsid w:val="45C5A4FF"/>
    <w:rsid w:val="45DCC825"/>
    <w:rsid w:val="45F0C552"/>
    <w:rsid w:val="461293CD"/>
    <w:rsid w:val="46B408F6"/>
    <w:rsid w:val="46CCF5A7"/>
    <w:rsid w:val="46E34580"/>
    <w:rsid w:val="46E5BA25"/>
    <w:rsid w:val="46E83261"/>
    <w:rsid w:val="46EB391A"/>
    <w:rsid w:val="4724E4D3"/>
    <w:rsid w:val="47386FB6"/>
    <w:rsid w:val="47593499"/>
    <w:rsid w:val="4759E945"/>
    <w:rsid w:val="476B7F9F"/>
    <w:rsid w:val="476B7F9F"/>
    <w:rsid w:val="478BAE5B"/>
    <w:rsid w:val="479388AC"/>
    <w:rsid w:val="488A0250"/>
    <w:rsid w:val="488F4165"/>
    <w:rsid w:val="48D3C78D"/>
    <w:rsid w:val="49115DC4"/>
    <w:rsid w:val="49190E2B"/>
    <w:rsid w:val="4958BB3F"/>
    <w:rsid w:val="49595502"/>
    <w:rsid w:val="49A6ED27"/>
    <w:rsid w:val="4A112A00"/>
    <w:rsid w:val="4A270CF4"/>
    <w:rsid w:val="4A29E0D0"/>
    <w:rsid w:val="4A54FCFC"/>
    <w:rsid w:val="4A5E44C1"/>
    <w:rsid w:val="4B143F91"/>
    <w:rsid w:val="4B445690"/>
    <w:rsid w:val="4B79359D"/>
    <w:rsid w:val="4B79359D"/>
    <w:rsid w:val="4BA3F556"/>
    <w:rsid w:val="4BB7E59E"/>
    <w:rsid w:val="4C0C2004"/>
    <w:rsid w:val="4C2D5250"/>
    <w:rsid w:val="4C319B94"/>
    <w:rsid w:val="4C875FAF"/>
    <w:rsid w:val="4C99B8AD"/>
    <w:rsid w:val="4CF9B3FA"/>
    <w:rsid w:val="4D263DBD"/>
    <w:rsid w:val="4D338C0B"/>
    <w:rsid w:val="4D64F24C"/>
    <w:rsid w:val="4D835461"/>
    <w:rsid w:val="4D8727E2"/>
    <w:rsid w:val="4E28EFB4"/>
    <w:rsid w:val="4E8B8CEE"/>
    <w:rsid w:val="4F40A204"/>
    <w:rsid w:val="4F5CF390"/>
    <w:rsid w:val="4F643E5F"/>
    <w:rsid w:val="4F77AD84"/>
    <w:rsid w:val="4F8172AB"/>
    <w:rsid w:val="4FA803FF"/>
    <w:rsid w:val="4FD25D23"/>
    <w:rsid w:val="507033EE"/>
    <w:rsid w:val="50C252CD"/>
    <w:rsid w:val="50E0ACBE"/>
    <w:rsid w:val="50ED9E1F"/>
    <w:rsid w:val="50FBF4B6"/>
    <w:rsid w:val="51636325"/>
    <w:rsid w:val="51636325"/>
    <w:rsid w:val="517D10B4"/>
    <w:rsid w:val="51AA5899"/>
    <w:rsid w:val="51BF80F3"/>
    <w:rsid w:val="51BF80F3"/>
    <w:rsid w:val="51DDB132"/>
    <w:rsid w:val="51E6C8FB"/>
    <w:rsid w:val="525E6E2A"/>
    <w:rsid w:val="52AF5027"/>
    <w:rsid w:val="5347568E"/>
    <w:rsid w:val="537621DB"/>
    <w:rsid w:val="53980882"/>
    <w:rsid w:val="53B69017"/>
    <w:rsid w:val="53E4083F"/>
    <w:rsid w:val="54B8BFA2"/>
    <w:rsid w:val="54C0D1B9"/>
    <w:rsid w:val="551E3D6D"/>
    <w:rsid w:val="55640615"/>
    <w:rsid w:val="55657AA3"/>
    <w:rsid w:val="557DE486"/>
    <w:rsid w:val="55A48390"/>
    <w:rsid w:val="561459EF"/>
    <w:rsid w:val="5663CD46"/>
    <w:rsid w:val="568B389B"/>
    <w:rsid w:val="56BB37CC"/>
    <w:rsid w:val="56D0C855"/>
    <w:rsid w:val="56D18612"/>
    <w:rsid w:val="57082361"/>
    <w:rsid w:val="572E9896"/>
    <w:rsid w:val="573C1E9A"/>
    <w:rsid w:val="575076CC"/>
    <w:rsid w:val="57C79DB8"/>
    <w:rsid w:val="57E3A718"/>
    <w:rsid w:val="57E923EC"/>
    <w:rsid w:val="57F042C5"/>
    <w:rsid w:val="580B7991"/>
    <w:rsid w:val="5825EA5B"/>
    <w:rsid w:val="585EFC4B"/>
    <w:rsid w:val="5863E8F1"/>
    <w:rsid w:val="58932A37"/>
    <w:rsid w:val="58A9C98D"/>
    <w:rsid w:val="58C137A2"/>
    <w:rsid w:val="5949F5E0"/>
    <w:rsid w:val="59AA3139"/>
    <w:rsid w:val="5A14D747"/>
    <w:rsid w:val="5A48AF0C"/>
    <w:rsid w:val="5AA822AE"/>
    <w:rsid w:val="5B0F6C44"/>
    <w:rsid w:val="5B1D3756"/>
    <w:rsid w:val="5B5D49EE"/>
    <w:rsid w:val="5B996C17"/>
    <w:rsid w:val="5BA5A5CB"/>
    <w:rsid w:val="5C19CBC6"/>
    <w:rsid w:val="5C505CC3"/>
    <w:rsid w:val="5C76C608"/>
    <w:rsid w:val="5C86423B"/>
    <w:rsid w:val="5CA68238"/>
    <w:rsid w:val="5D3C4827"/>
    <w:rsid w:val="5D42C175"/>
    <w:rsid w:val="5E0FD259"/>
    <w:rsid w:val="5E4A330E"/>
    <w:rsid w:val="5E539966"/>
    <w:rsid w:val="5E73FCF7"/>
    <w:rsid w:val="5E8244FC"/>
    <w:rsid w:val="5EC71C12"/>
    <w:rsid w:val="5ECA1F1A"/>
    <w:rsid w:val="5F0424CA"/>
    <w:rsid w:val="5F41F2C4"/>
    <w:rsid w:val="5F43F4E6"/>
    <w:rsid w:val="5F462FE5"/>
    <w:rsid w:val="5F5AD4D8"/>
    <w:rsid w:val="5FC46B5A"/>
    <w:rsid w:val="5FD2F441"/>
    <w:rsid w:val="5FDDA7BB"/>
    <w:rsid w:val="600A5DD5"/>
    <w:rsid w:val="60442261"/>
    <w:rsid w:val="607C40F7"/>
    <w:rsid w:val="60B0B82A"/>
    <w:rsid w:val="60CCEB15"/>
    <w:rsid w:val="60D9240B"/>
    <w:rsid w:val="610E701D"/>
    <w:rsid w:val="610E8225"/>
    <w:rsid w:val="614094D5"/>
    <w:rsid w:val="6168AB73"/>
    <w:rsid w:val="6170E503"/>
    <w:rsid w:val="617DB183"/>
    <w:rsid w:val="619AF19D"/>
    <w:rsid w:val="61A5ADC0"/>
    <w:rsid w:val="61BD250A"/>
    <w:rsid w:val="61DD5BD1"/>
    <w:rsid w:val="61E527A9"/>
    <w:rsid w:val="629033DD"/>
    <w:rsid w:val="62995A7D"/>
    <w:rsid w:val="62DFA201"/>
    <w:rsid w:val="63264825"/>
    <w:rsid w:val="63507D3F"/>
    <w:rsid w:val="63767021"/>
    <w:rsid w:val="63A22956"/>
    <w:rsid w:val="63A86F9C"/>
    <w:rsid w:val="640E5783"/>
    <w:rsid w:val="64256EAC"/>
    <w:rsid w:val="64535BE8"/>
    <w:rsid w:val="6482A70C"/>
    <w:rsid w:val="64CD9CC6"/>
    <w:rsid w:val="64FB1DFB"/>
    <w:rsid w:val="650C073C"/>
    <w:rsid w:val="6552624F"/>
    <w:rsid w:val="655BA1FC"/>
    <w:rsid w:val="6578152E"/>
    <w:rsid w:val="65861ABA"/>
    <w:rsid w:val="6599996C"/>
    <w:rsid w:val="65A8830F"/>
    <w:rsid w:val="65C361DB"/>
    <w:rsid w:val="660FC067"/>
    <w:rsid w:val="6642F0D4"/>
    <w:rsid w:val="66585EF3"/>
    <w:rsid w:val="665B5EE1"/>
    <w:rsid w:val="670B65A3"/>
    <w:rsid w:val="677C2154"/>
    <w:rsid w:val="67C762E8"/>
    <w:rsid w:val="67C8A87A"/>
    <w:rsid w:val="67F96A5E"/>
    <w:rsid w:val="67FDCE0B"/>
    <w:rsid w:val="68E7A707"/>
    <w:rsid w:val="6905400C"/>
    <w:rsid w:val="690E9490"/>
    <w:rsid w:val="69289880"/>
    <w:rsid w:val="6956896C"/>
    <w:rsid w:val="69959426"/>
    <w:rsid w:val="69959426"/>
    <w:rsid w:val="6995D4F0"/>
    <w:rsid w:val="69B0276B"/>
    <w:rsid w:val="6A6163EB"/>
    <w:rsid w:val="6A624206"/>
    <w:rsid w:val="6A944EAA"/>
    <w:rsid w:val="6AD20EC4"/>
    <w:rsid w:val="6B521255"/>
    <w:rsid w:val="6B824B02"/>
    <w:rsid w:val="6B8FE88F"/>
    <w:rsid w:val="6BC8D9B8"/>
    <w:rsid w:val="6BC99B04"/>
    <w:rsid w:val="6BE1A4DE"/>
    <w:rsid w:val="6BE8558E"/>
    <w:rsid w:val="6BE8558E"/>
    <w:rsid w:val="6C00DA4F"/>
    <w:rsid w:val="6C091636"/>
    <w:rsid w:val="6C31D664"/>
    <w:rsid w:val="6C36D4AB"/>
    <w:rsid w:val="6C521A41"/>
    <w:rsid w:val="6C64CF67"/>
    <w:rsid w:val="6CC5137F"/>
    <w:rsid w:val="6D0C83FD"/>
    <w:rsid w:val="6D12B1A4"/>
    <w:rsid w:val="6D381F48"/>
    <w:rsid w:val="6D8E33DC"/>
    <w:rsid w:val="6D939841"/>
    <w:rsid w:val="6DCDA6C5"/>
    <w:rsid w:val="6DEAA842"/>
    <w:rsid w:val="6E0A5895"/>
    <w:rsid w:val="6E8A3FBE"/>
    <w:rsid w:val="6EC1E531"/>
    <w:rsid w:val="6ED028A5"/>
    <w:rsid w:val="6EFCC1B8"/>
    <w:rsid w:val="6F151125"/>
    <w:rsid w:val="6F1928EB"/>
    <w:rsid w:val="6F1A405A"/>
    <w:rsid w:val="6FCC4ED2"/>
    <w:rsid w:val="6FF46131"/>
    <w:rsid w:val="70037A00"/>
    <w:rsid w:val="7003B888"/>
    <w:rsid w:val="70170C98"/>
    <w:rsid w:val="701D8B03"/>
    <w:rsid w:val="7055A2C0"/>
    <w:rsid w:val="705D3A96"/>
    <w:rsid w:val="706403A0"/>
    <w:rsid w:val="70A6E240"/>
    <w:rsid w:val="70BB284D"/>
    <w:rsid w:val="70DEE29E"/>
    <w:rsid w:val="70FBB636"/>
    <w:rsid w:val="70FF3D6D"/>
    <w:rsid w:val="710C89BD"/>
    <w:rsid w:val="71C6393C"/>
    <w:rsid w:val="71D32F10"/>
    <w:rsid w:val="724CC8DD"/>
    <w:rsid w:val="725A4D05"/>
    <w:rsid w:val="72A2F53C"/>
    <w:rsid w:val="72E70A77"/>
    <w:rsid w:val="73294EE2"/>
    <w:rsid w:val="73B970BE"/>
    <w:rsid w:val="74090EC4"/>
    <w:rsid w:val="7425D4FF"/>
    <w:rsid w:val="7425D4FF"/>
    <w:rsid w:val="74273A3E"/>
    <w:rsid w:val="74378153"/>
    <w:rsid w:val="743A33CF"/>
    <w:rsid w:val="7470263F"/>
    <w:rsid w:val="747856DB"/>
    <w:rsid w:val="74C65DCB"/>
    <w:rsid w:val="74E097F8"/>
    <w:rsid w:val="751CC29E"/>
    <w:rsid w:val="7548748A"/>
    <w:rsid w:val="754C9783"/>
    <w:rsid w:val="75822BD0"/>
    <w:rsid w:val="75A39227"/>
    <w:rsid w:val="75CBF4FF"/>
    <w:rsid w:val="75D2D335"/>
    <w:rsid w:val="75D3CE84"/>
    <w:rsid w:val="75DD6522"/>
    <w:rsid w:val="75E282C9"/>
    <w:rsid w:val="75FF3498"/>
    <w:rsid w:val="76000E49"/>
    <w:rsid w:val="762BB2B7"/>
    <w:rsid w:val="765C2B90"/>
    <w:rsid w:val="765D924F"/>
    <w:rsid w:val="769B0B66"/>
    <w:rsid w:val="76BC0E89"/>
    <w:rsid w:val="76FCB559"/>
    <w:rsid w:val="77156417"/>
    <w:rsid w:val="772C1B07"/>
    <w:rsid w:val="77C35292"/>
    <w:rsid w:val="77E58FC3"/>
    <w:rsid w:val="77F2DD22"/>
    <w:rsid w:val="781C8D8A"/>
    <w:rsid w:val="786D0BB9"/>
    <w:rsid w:val="7882D88C"/>
    <w:rsid w:val="7882D88C"/>
    <w:rsid w:val="788F438D"/>
    <w:rsid w:val="78A1366B"/>
    <w:rsid w:val="78BDAA71"/>
    <w:rsid w:val="78E64D5C"/>
    <w:rsid w:val="79558BE3"/>
    <w:rsid w:val="79838AF9"/>
    <w:rsid w:val="7991CEA8"/>
    <w:rsid w:val="79D14B21"/>
    <w:rsid w:val="79F6A822"/>
    <w:rsid w:val="79FEBF34"/>
    <w:rsid w:val="7A07AD98"/>
    <w:rsid w:val="7A0D76E8"/>
    <w:rsid w:val="7A1BE5AD"/>
    <w:rsid w:val="7A31EF5E"/>
    <w:rsid w:val="7A52316B"/>
    <w:rsid w:val="7A53FBA1"/>
    <w:rsid w:val="7A643190"/>
    <w:rsid w:val="7AB1AF88"/>
    <w:rsid w:val="7ABFB4BA"/>
    <w:rsid w:val="7ABFB4BA"/>
    <w:rsid w:val="7B105538"/>
    <w:rsid w:val="7B5EF94B"/>
    <w:rsid w:val="7C004C19"/>
    <w:rsid w:val="7C26A6CF"/>
    <w:rsid w:val="7C26A6CF"/>
    <w:rsid w:val="7C7D5C9A"/>
    <w:rsid w:val="7CBC73C6"/>
    <w:rsid w:val="7CBC73C6"/>
    <w:rsid w:val="7CC1F820"/>
    <w:rsid w:val="7D133F71"/>
    <w:rsid w:val="7D392585"/>
    <w:rsid w:val="7D568F0E"/>
    <w:rsid w:val="7D6887D0"/>
    <w:rsid w:val="7D83B81D"/>
    <w:rsid w:val="7D8ADD2B"/>
    <w:rsid w:val="7DA0BADB"/>
    <w:rsid w:val="7DDC08EA"/>
    <w:rsid w:val="7DE92059"/>
    <w:rsid w:val="7EB9B6C2"/>
    <w:rsid w:val="7ED4F5E6"/>
    <w:rsid w:val="7F0454CD"/>
    <w:rsid w:val="7F1F3E9F"/>
    <w:rsid w:val="7F4B5CC5"/>
    <w:rsid w:val="7F502575"/>
    <w:rsid w:val="7F8E3242"/>
    <w:rsid w:val="7FB28944"/>
    <w:rsid w:val="7FCCAD5E"/>
    <w:rsid w:val="7FCFE05E"/>
    <w:rsid w:val="7FD9BA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0584"/>
  <w15:chartTrackingRefBased/>
  <w15:docId w15:val="{D5ACD6FC-F1D7-4D33-9E17-CC9C60A9A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3E01"/>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3FB1"/>
    <w:pPr>
      <w:keepNext/>
      <w:keepLines/>
      <w:spacing w:before="80" w:after="40"/>
      <w:outlineLvl w:val="3"/>
    </w:pPr>
    <w:rPr>
      <w:rFonts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pPr>
      <w:spacing w:after="0" w:line="240" w:lineRule="auto"/>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40"/>
      <w:szCs w:val="40"/>
    </w:rPr>
  </w:style>
  <w:style w:type="paragraph" w:styleId="ListParagraph">
    <w:name w:val="List Paragraph"/>
    <w:basedOn w:val="Normal"/>
    <w:uiPriority w:val="34"/>
    <w:qFormat/>
    <w:pPr>
      <w:ind w:left="720"/>
      <w:contextualSpacing/>
    </w:pPr>
  </w:style>
  <w:style w:type="character" w:styleId="Heading3Char" w:customStyle="1">
    <w:name w:val="Heading 3 Char"/>
    <w:basedOn w:val="DefaultParagraphFont"/>
    <w:link w:val="Heading3"/>
    <w:uiPriority w:val="9"/>
    <w:rPr>
      <w:rFonts w:eastAsiaTheme="majorEastAsia" w:cstheme="majorBidi"/>
      <w:color w:val="2F5496" w:themeColor="accent1" w:themeShade="BF"/>
      <w:sz w:val="28"/>
      <w:szCs w:val="28"/>
    </w:rPr>
  </w:style>
  <w:style w:type="character" w:styleId="HTMLCode">
    <w:name w:val="HTML Code"/>
    <w:basedOn w:val="DefaultParagraphFont"/>
    <w:uiPriority w:val="99"/>
    <w:semiHidden/>
    <w:unhideWhenUsed/>
    <w:rsid w:val="00C91101"/>
    <w:rPr>
      <w:rFonts w:ascii="Courier New" w:hAnsi="Courier New" w:eastAsia="Times New Roman" w:cs="Courier New"/>
      <w:sz w:val="20"/>
      <w:szCs w:val="20"/>
    </w:rPr>
  </w:style>
  <w:style w:type="paragraph" w:styleId="TOCHeading">
    <w:name w:val="TOC Heading"/>
    <w:basedOn w:val="Heading1"/>
    <w:next w:val="Normal"/>
    <w:uiPriority w:val="39"/>
    <w:semiHidden/>
    <w:unhideWhenUsed/>
    <w:qFormat/>
    <w:rsid w:val="00276E8D"/>
    <w:pPr>
      <w:spacing w:before="240" w:after="0"/>
      <w:outlineLvl w:val="9"/>
    </w:pPr>
    <w:rPr>
      <w:sz w:val="32"/>
      <w:szCs w:val="32"/>
    </w:rPr>
  </w:style>
  <w:style w:type="paragraph" w:styleId="TOC2">
    <w:name w:val="toc 2"/>
    <w:basedOn w:val="Normal"/>
    <w:next w:val="Normal"/>
    <w:autoRedefine/>
    <w:uiPriority w:val="39"/>
    <w:unhideWhenUsed/>
    <w:rsid w:val="00276E8D"/>
    <w:pPr>
      <w:spacing w:after="100"/>
      <w:ind w:left="220"/>
    </w:pPr>
    <w:rPr>
      <w:rFonts w:cs="Times New Roman" w:eastAsiaTheme="minorEastAsia"/>
      <w:lang w:eastAsia="pt-BR"/>
    </w:rPr>
  </w:style>
  <w:style w:type="paragraph" w:styleId="TOC1">
    <w:name w:val="toc 1"/>
    <w:basedOn w:val="Normal"/>
    <w:next w:val="Normal"/>
    <w:autoRedefine/>
    <w:uiPriority w:val="39"/>
    <w:unhideWhenUsed/>
    <w:rsid w:val="00276E8D"/>
    <w:pPr>
      <w:spacing w:after="100"/>
    </w:pPr>
    <w:rPr>
      <w:rFonts w:cs="Times New Roman" w:eastAsiaTheme="minorEastAsia"/>
      <w:lang w:eastAsia="pt-BR"/>
    </w:rPr>
  </w:style>
  <w:style w:type="paragraph" w:styleId="TOC3">
    <w:name w:val="toc 3"/>
    <w:basedOn w:val="Normal"/>
    <w:next w:val="Normal"/>
    <w:autoRedefine/>
    <w:uiPriority w:val="39"/>
    <w:unhideWhenUsed/>
    <w:rsid w:val="00276E8D"/>
    <w:pPr>
      <w:spacing w:after="100"/>
      <w:ind w:left="440"/>
    </w:pPr>
    <w:rPr>
      <w:rFonts w:cs="Times New Roman" w:eastAsiaTheme="minorEastAsia"/>
      <w:lang w:eastAsia="pt-BR"/>
    </w:rPr>
  </w:style>
  <w:style w:type="character" w:styleId="Hyperlink">
    <w:name w:val="Hyperlink"/>
    <w:basedOn w:val="DefaultParagraphFont"/>
    <w:uiPriority w:val="99"/>
    <w:unhideWhenUsed/>
    <w:rsid w:val="00276E8D"/>
    <w:rPr>
      <w:color w:val="0563C1" w:themeColor="hyperlink"/>
      <w:u w:val="single"/>
    </w:rPr>
  </w:style>
  <w:style w:type="character" w:styleId="ui-provider" w:customStyle="1">
    <w:name w:val="ui-provider"/>
    <w:basedOn w:val="DefaultParagraphFont"/>
    <w:rsid w:val="006B361D"/>
  </w:style>
  <w:style w:type="character" w:styleId="UnresolvedMention">
    <w:name w:val="Unresolved Mention"/>
    <w:basedOn w:val="DefaultParagraphFont"/>
    <w:uiPriority w:val="99"/>
    <w:semiHidden/>
    <w:unhideWhenUsed/>
    <w:rsid w:val="00CF14BC"/>
    <w:rPr>
      <w:color w:val="605E5C"/>
      <w:shd w:val="clear" w:color="auto" w:fill="E1DFDD"/>
    </w:rPr>
  </w:style>
  <w:style w:type="character" w:styleId="opblock-summary-method" w:customStyle="1">
    <w:name w:val="opblock-summary-method"/>
    <w:basedOn w:val="DefaultParagraphFont"/>
    <w:rsid w:val="00B35E86"/>
  </w:style>
  <w:style w:type="character" w:styleId="opblock-summary-path" w:customStyle="1">
    <w:name w:val="opblock-summary-path"/>
    <w:basedOn w:val="DefaultParagraphFont"/>
    <w:rsid w:val="00B35E86"/>
  </w:style>
  <w:style w:type="character" w:styleId="FollowedHyperlink">
    <w:name w:val="FollowedHyperlink"/>
    <w:basedOn w:val="DefaultParagraphFont"/>
    <w:uiPriority w:val="99"/>
    <w:semiHidden/>
    <w:unhideWhenUsed/>
    <w:rsid w:val="000A70D7"/>
    <w:rPr>
      <w:color w:val="954F72" w:themeColor="followedHyperlink"/>
      <w:u w:val="single"/>
    </w:rPr>
  </w:style>
  <w:style w:type="paragraph" w:styleId="NormalWeb">
    <w:name w:val="Normal (Web)"/>
    <w:basedOn w:val="Normal"/>
    <w:uiPriority w:val="99"/>
    <w:unhideWhenUsed/>
    <w:rsid w:val="00FA660F"/>
    <w:pPr>
      <w:spacing w:before="100" w:beforeAutospacing="1" w:after="100" w:afterAutospacing="1" w:line="240" w:lineRule="auto"/>
    </w:pPr>
    <w:rPr>
      <w:rFonts w:ascii="Times New Roman" w:hAnsi="Times New Roman" w:eastAsia="Times New Roman" w:cs="Times New Roman"/>
      <w:lang w:eastAsia="pt-BR"/>
    </w:rPr>
  </w:style>
  <w:style w:type="character" w:styleId="Strong">
    <w:name w:val="Strong"/>
    <w:basedOn w:val="DefaultParagraphFont"/>
    <w:uiPriority w:val="22"/>
    <w:qFormat/>
    <w:rsid w:val="00FA660F"/>
    <w:rPr>
      <w:b/>
      <w:bCs/>
    </w:rPr>
  </w:style>
  <w:style w:type="character" w:styleId="Heading4Char" w:customStyle="1">
    <w:name w:val="Heading 4 Char"/>
    <w:basedOn w:val="DefaultParagraphFont"/>
    <w:link w:val="Heading4"/>
    <w:uiPriority w:val="9"/>
    <w:semiHidden/>
    <w:rsid w:val="00833FB1"/>
    <w:rPr>
      <w:rFonts w:eastAsiaTheme="majorEastAsia" w:cstheme="majorBidi"/>
      <w:i/>
      <w:iCs/>
      <w:color w:val="2F5496" w:themeColor="accent1" w:themeShade="BF"/>
    </w:rPr>
  </w:style>
  <w:style w:type="table" w:styleId="TableGrid">
    <w:name w:val="Table Grid"/>
    <w:basedOn w:val="TableNormal"/>
    <w:uiPriority w:val="39"/>
    <w:rsid w:val="00FC60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5">
    <w:name w:val="Grid Table 4 Accent 5"/>
    <w:basedOn w:val="TableNormal"/>
    <w:uiPriority w:val="49"/>
    <w:rsid w:val="00291693"/>
    <w:pPr>
      <w:spacing w:after="0" w:line="240" w:lineRule="auto"/>
    </w:pPr>
    <w:rPr>
      <w:kern w:val="0"/>
      <w:sz w:val="22"/>
      <w:szCs w:val="22"/>
      <w14:ligatures w14:val="none"/>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3">
    <w:name w:val="Grid Table 4 Accent 3"/>
    <w:basedOn w:val="TableNormal"/>
    <w:uiPriority w:val="49"/>
    <w:rsid w:val="00291693"/>
    <w:pPr>
      <w:spacing w:after="0" w:line="240" w:lineRule="auto"/>
    </w:pPr>
    <w:rPr>
      <w:kern w:val="0"/>
      <w:sz w:val="22"/>
      <w:szCs w:val="22"/>
      <w14:ligatures w14:val="none"/>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C50A4D"/>
    <w:rPr>
      <w:sz w:val="16"/>
      <w:szCs w:val="16"/>
    </w:rPr>
  </w:style>
  <w:style w:type="paragraph" w:styleId="CommentText">
    <w:name w:val="annotation text"/>
    <w:basedOn w:val="Normal"/>
    <w:link w:val="CommentTextChar"/>
    <w:uiPriority w:val="99"/>
    <w:unhideWhenUsed/>
    <w:rsid w:val="00C50A4D"/>
    <w:pPr>
      <w:spacing w:line="240" w:lineRule="auto"/>
    </w:pPr>
    <w:rPr>
      <w:sz w:val="20"/>
      <w:szCs w:val="20"/>
    </w:rPr>
  </w:style>
  <w:style w:type="character" w:styleId="CommentTextChar" w:customStyle="1">
    <w:name w:val="Comment Text Char"/>
    <w:basedOn w:val="DefaultParagraphFont"/>
    <w:link w:val="CommentText"/>
    <w:uiPriority w:val="99"/>
    <w:rsid w:val="00C50A4D"/>
    <w:rPr>
      <w:sz w:val="20"/>
      <w:szCs w:val="20"/>
    </w:rPr>
  </w:style>
  <w:style w:type="paragraph" w:styleId="CommentSubject">
    <w:name w:val="annotation subject"/>
    <w:basedOn w:val="CommentText"/>
    <w:next w:val="CommentText"/>
    <w:link w:val="CommentSubjectChar"/>
    <w:uiPriority w:val="99"/>
    <w:semiHidden/>
    <w:unhideWhenUsed/>
    <w:rsid w:val="00C50A4D"/>
    <w:rPr>
      <w:b/>
      <w:bCs/>
    </w:rPr>
  </w:style>
  <w:style w:type="character" w:styleId="CommentSubjectChar" w:customStyle="1">
    <w:name w:val="Comment Subject Char"/>
    <w:basedOn w:val="CommentTextChar"/>
    <w:link w:val="CommentSubject"/>
    <w:uiPriority w:val="99"/>
    <w:semiHidden/>
    <w:rsid w:val="00C50A4D"/>
    <w:rPr>
      <w:b/>
      <w:bCs/>
      <w:sz w:val="20"/>
      <w:szCs w:val="20"/>
    </w:rPr>
  </w:style>
  <w:style w:type="paragraph" w:styleId="Revision">
    <w:name w:val="Revision"/>
    <w:hidden/>
    <w:uiPriority w:val="99"/>
    <w:semiHidden/>
    <w:rsid w:val="00B134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30249">
      <w:bodyDiv w:val="1"/>
      <w:marLeft w:val="0"/>
      <w:marRight w:val="0"/>
      <w:marTop w:val="0"/>
      <w:marBottom w:val="0"/>
      <w:divBdr>
        <w:top w:val="none" w:sz="0" w:space="0" w:color="auto"/>
        <w:left w:val="none" w:sz="0" w:space="0" w:color="auto"/>
        <w:bottom w:val="none" w:sz="0" w:space="0" w:color="auto"/>
        <w:right w:val="none" w:sz="0" w:space="0" w:color="auto"/>
      </w:divBdr>
      <w:divsChild>
        <w:div w:id="1386248704">
          <w:marLeft w:val="0"/>
          <w:marRight w:val="0"/>
          <w:marTop w:val="0"/>
          <w:marBottom w:val="0"/>
          <w:divBdr>
            <w:top w:val="none" w:sz="0" w:space="0" w:color="auto"/>
            <w:left w:val="none" w:sz="0" w:space="0" w:color="auto"/>
            <w:bottom w:val="none" w:sz="0" w:space="0" w:color="auto"/>
            <w:right w:val="none" w:sz="0" w:space="0" w:color="auto"/>
          </w:divBdr>
        </w:div>
      </w:divsChild>
    </w:div>
    <w:div w:id="41250099">
      <w:bodyDiv w:val="1"/>
      <w:marLeft w:val="0"/>
      <w:marRight w:val="0"/>
      <w:marTop w:val="0"/>
      <w:marBottom w:val="0"/>
      <w:divBdr>
        <w:top w:val="none" w:sz="0" w:space="0" w:color="auto"/>
        <w:left w:val="none" w:sz="0" w:space="0" w:color="auto"/>
        <w:bottom w:val="none" w:sz="0" w:space="0" w:color="auto"/>
        <w:right w:val="none" w:sz="0" w:space="0" w:color="auto"/>
      </w:divBdr>
    </w:div>
    <w:div w:id="85734127">
      <w:bodyDiv w:val="1"/>
      <w:marLeft w:val="0"/>
      <w:marRight w:val="0"/>
      <w:marTop w:val="0"/>
      <w:marBottom w:val="0"/>
      <w:divBdr>
        <w:top w:val="none" w:sz="0" w:space="0" w:color="auto"/>
        <w:left w:val="none" w:sz="0" w:space="0" w:color="auto"/>
        <w:bottom w:val="none" w:sz="0" w:space="0" w:color="auto"/>
        <w:right w:val="none" w:sz="0" w:space="0" w:color="auto"/>
      </w:divBdr>
    </w:div>
    <w:div w:id="123693504">
      <w:bodyDiv w:val="1"/>
      <w:marLeft w:val="0"/>
      <w:marRight w:val="0"/>
      <w:marTop w:val="0"/>
      <w:marBottom w:val="0"/>
      <w:divBdr>
        <w:top w:val="none" w:sz="0" w:space="0" w:color="auto"/>
        <w:left w:val="none" w:sz="0" w:space="0" w:color="auto"/>
        <w:bottom w:val="none" w:sz="0" w:space="0" w:color="auto"/>
        <w:right w:val="none" w:sz="0" w:space="0" w:color="auto"/>
      </w:divBdr>
      <w:divsChild>
        <w:div w:id="173570564">
          <w:marLeft w:val="0"/>
          <w:marRight w:val="0"/>
          <w:marTop w:val="0"/>
          <w:marBottom w:val="0"/>
          <w:divBdr>
            <w:top w:val="none" w:sz="0" w:space="0" w:color="auto"/>
            <w:left w:val="none" w:sz="0" w:space="0" w:color="auto"/>
            <w:bottom w:val="none" w:sz="0" w:space="0" w:color="auto"/>
            <w:right w:val="none" w:sz="0" w:space="0" w:color="auto"/>
          </w:divBdr>
        </w:div>
        <w:div w:id="1433625313">
          <w:marLeft w:val="0"/>
          <w:marRight w:val="0"/>
          <w:marTop w:val="0"/>
          <w:marBottom w:val="0"/>
          <w:divBdr>
            <w:top w:val="none" w:sz="0" w:space="0" w:color="auto"/>
            <w:left w:val="none" w:sz="0" w:space="0" w:color="auto"/>
            <w:bottom w:val="none" w:sz="0" w:space="0" w:color="auto"/>
            <w:right w:val="none" w:sz="0" w:space="0" w:color="auto"/>
          </w:divBdr>
        </w:div>
      </w:divsChild>
    </w:div>
    <w:div w:id="162404216">
      <w:bodyDiv w:val="1"/>
      <w:marLeft w:val="0"/>
      <w:marRight w:val="0"/>
      <w:marTop w:val="0"/>
      <w:marBottom w:val="0"/>
      <w:divBdr>
        <w:top w:val="none" w:sz="0" w:space="0" w:color="auto"/>
        <w:left w:val="none" w:sz="0" w:space="0" w:color="auto"/>
        <w:bottom w:val="none" w:sz="0" w:space="0" w:color="auto"/>
        <w:right w:val="none" w:sz="0" w:space="0" w:color="auto"/>
      </w:divBdr>
    </w:div>
    <w:div w:id="202644592">
      <w:bodyDiv w:val="1"/>
      <w:marLeft w:val="0"/>
      <w:marRight w:val="0"/>
      <w:marTop w:val="0"/>
      <w:marBottom w:val="0"/>
      <w:divBdr>
        <w:top w:val="none" w:sz="0" w:space="0" w:color="auto"/>
        <w:left w:val="none" w:sz="0" w:space="0" w:color="auto"/>
        <w:bottom w:val="none" w:sz="0" w:space="0" w:color="auto"/>
        <w:right w:val="none" w:sz="0" w:space="0" w:color="auto"/>
      </w:divBdr>
    </w:div>
    <w:div w:id="213080478">
      <w:bodyDiv w:val="1"/>
      <w:marLeft w:val="0"/>
      <w:marRight w:val="0"/>
      <w:marTop w:val="0"/>
      <w:marBottom w:val="0"/>
      <w:divBdr>
        <w:top w:val="none" w:sz="0" w:space="0" w:color="auto"/>
        <w:left w:val="none" w:sz="0" w:space="0" w:color="auto"/>
        <w:bottom w:val="none" w:sz="0" w:space="0" w:color="auto"/>
        <w:right w:val="none" w:sz="0" w:space="0" w:color="auto"/>
      </w:divBdr>
    </w:div>
    <w:div w:id="218790241">
      <w:bodyDiv w:val="1"/>
      <w:marLeft w:val="0"/>
      <w:marRight w:val="0"/>
      <w:marTop w:val="0"/>
      <w:marBottom w:val="0"/>
      <w:divBdr>
        <w:top w:val="none" w:sz="0" w:space="0" w:color="auto"/>
        <w:left w:val="none" w:sz="0" w:space="0" w:color="auto"/>
        <w:bottom w:val="none" w:sz="0" w:space="0" w:color="auto"/>
        <w:right w:val="none" w:sz="0" w:space="0" w:color="auto"/>
      </w:divBdr>
    </w:div>
    <w:div w:id="264074965">
      <w:bodyDiv w:val="1"/>
      <w:marLeft w:val="0"/>
      <w:marRight w:val="0"/>
      <w:marTop w:val="0"/>
      <w:marBottom w:val="0"/>
      <w:divBdr>
        <w:top w:val="none" w:sz="0" w:space="0" w:color="auto"/>
        <w:left w:val="none" w:sz="0" w:space="0" w:color="auto"/>
        <w:bottom w:val="none" w:sz="0" w:space="0" w:color="auto"/>
        <w:right w:val="none" w:sz="0" w:space="0" w:color="auto"/>
      </w:divBdr>
    </w:div>
    <w:div w:id="376855438">
      <w:bodyDiv w:val="1"/>
      <w:marLeft w:val="0"/>
      <w:marRight w:val="0"/>
      <w:marTop w:val="0"/>
      <w:marBottom w:val="0"/>
      <w:divBdr>
        <w:top w:val="none" w:sz="0" w:space="0" w:color="auto"/>
        <w:left w:val="none" w:sz="0" w:space="0" w:color="auto"/>
        <w:bottom w:val="none" w:sz="0" w:space="0" w:color="auto"/>
        <w:right w:val="none" w:sz="0" w:space="0" w:color="auto"/>
      </w:divBdr>
    </w:div>
    <w:div w:id="381902811">
      <w:bodyDiv w:val="1"/>
      <w:marLeft w:val="0"/>
      <w:marRight w:val="0"/>
      <w:marTop w:val="0"/>
      <w:marBottom w:val="0"/>
      <w:divBdr>
        <w:top w:val="none" w:sz="0" w:space="0" w:color="auto"/>
        <w:left w:val="none" w:sz="0" w:space="0" w:color="auto"/>
        <w:bottom w:val="none" w:sz="0" w:space="0" w:color="auto"/>
        <w:right w:val="none" w:sz="0" w:space="0" w:color="auto"/>
      </w:divBdr>
    </w:div>
    <w:div w:id="411707617">
      <w:bodyDiv w:val="1"/>
      <w:marLeft w:val="0"/>
      <w:marRight w:val="0"/>
      <w:marTop w:val="0"/>
      <w:marBottom w:val="0"/>
      <w:divBdr>
        <w:top w:val="none" w:sz="0" w:space="0" w:color="auto"/>
        <w:left w:val="none" w:sz="0" w:space="0" w:color="auto"/>
        <w:bottom w:val="none" w:sz="0" w:space="0" w:color="auto"/>
        <w:right w:val="none" w:sz="0" w:space="0" w:color="auto"/>
      </w:divBdr>
    </w:div>
    <w:div w:id="418792183">
      <w:bodyDiv w:val="1"/>
      <w:marLeft w:val="0"/>
      <w:marRight w:val="0"/>
      <w:marTop w:val="0"/>
      <w:marBottom w:val="0"/>
      <w:divBdr>
        <w:top w:val="none" w:sz="0" w:space="0" w:color="auto"/>
        <w:left w:val="none" w:sz="0" w:space="0" w:color="auto"/>
        <w:bottom w:val="none" w:sz="0" w:space="0" w:color="auto"/>
        <w:right w:val="none" w:sz="0" w:space="0" w:color="auto"/>
      </w:divBdr>
      <w:divsChild>
        <w:div w:id="2021201795">
          <w:marLeft w:val="0"/>
          <w:marRight w:val="0"/>
          <w:marTop w:val="0"/>
          <w:marBottom w:val="0"/>
          <w:divBdr>
            <w:top w:val="none" w:sz="0" w:space="0" w:color="auto"/>
            <w:left w:val="none" w:sz="0" w:space="0" w:color="auto"/>
            <w:bottom w:val="none" w:sz="0" w:space="0" w:color="auto"/>
            <w:right w:val="none" w:sz="0" w:space="0" w:color="auto"/>
          </w:divBdr>
        </w:div>
      </w:divsChild>
    </w:div>
    <w:div w:id="523133265">
      <w:bodyDiv w:val="1"/>
      <w:marLeft w:val="0"/>
      <w:marRight w:val="0"/>
      <w:marTop w:val="0"/>
      <w:marBottom w:val="0"/>
      <w:divBdr>
        <w:top w:val="none" w:sz="0" w:space="0" w:color="auto"/>
        <w:left w:val="none" w:sz="0" w:space="0" w:color="auto"/>
        <w:bottom w:val="none" w:sz="0" w:space="0" w:color="auto"/>
        <w:right w:val="none" w:sz="0" w:space="0" w:color="auto"/>
      </w:divBdr>
    </w:div>
    <w:div w:id="532380223">
      <w:bodyDiv w:val="1"/>
      <w:marLeft w:val="0"/>
      <w:marRight w:val="0"/>
      <w:marTop w:val="0"/>
      <w:marBottom w:val="0"/>
      <w:divBdr>
        <w:top w:val="none" w:sz="0" w:space="0" w:color="auto"/>
        <w:left w:val="none" w:sz="0" w:space="0" w:color="auto"/>
        <w:bottom w:val="none" w:sz="0" w:space="0" w:color="auto"/>
        <w:right w:val="none" w:sz="0" w:space="0" w:color="auto"/>
      </w:divBdr>
    </w:div>
    <w:div w:id="545870522">
      <w:bodyDiv w:val="1"/>
      <w:marLeft w:val="0"/>
      <w:marRight w:val="0"/>
      <w:marTop w:val="0"/>
      <w:marBottom w:val="0"/>
      <w:divBdr>
        <w:top w:val="none" w:sz="0" w:space="0" w:color="auto"/>
        <w:left w:val="none" w:sz="0" w:space="0" w:color="auto"/>
        <w:bottom w:val="none" w:sz="0" w:space="0" w:color="auto"/>
        <w:right w:val="none" w:sz="0" w:space="0" w:color="auto"/>
      </w:divBdr>
      <w:divsChild>
        <w:div w:id="1621884999">
          <w:marLeft w:val="0"/>
          <w:marRight w:val="0"/>
          <w:marTop w:val="0"/>
          <w:marBottom w:val="0"/>
          <w:divBdr>
            <w:top w:val="none" w:sz="0" w:space="0" w:color="auto"/>
            <w:left w:val="none" w:sz="0" w:space="0" w:color="auto"/>
            <w:bottom w:val="none" w:sz="0" w:space="0" w:color="auto"/>
            <w:right w:val="none" w:sz="0" w:space="0" w:color="auto"/>
          </w:divBdr>
        </w:div>
      </w:divsChild>
    </w:div>
    <w:div w:id="562373272">
      <w:bodyDiv w:val="1"/>
      <w:marLeft w:val="0"/>
      <w:marRight w:val="0"/>
      <w:marTop w:val="0"/>
      <w:marBottom w:val="0"/>
      <w:divBdr>
        <w:top w:val="none" w:sz="0" w:space="0" w:color="auto"/>
        <w:left w:val="none" w:sz="0" w:space="0" w:color="auto"/>
        <w:bottom w:val="none" w:sz="0" w:space="0" w:color="auto"/>
        <w:right w:val="none" w:sz="0" w:space="0" w:color="auto"/>
      </w:divBdr>
    </w:div>
    <w:div w:id="589002204">
      <w:bodyDiv w:val="1"/>
      <w:marLeft w:val="0"/>
      <w:marRight w:val="0"/>
      <w:marTop w:val="0"/>
      <w:marBottom w:val="0"/>
      <w:divBdr>
        <w:top w:val="none" w:sz="0" w:space="0" w:color="auto"/>
        <w:left w:val="none" w:sz="0" w:space="0" w:color="auto"/>
        <w:bottom w:val="none" w:sz="0" w:space="0" w:color="auto"/>
        <w:right w:val="none" w:sz="0" w:space="0" w:color="auto"/>
      </w:divBdr>
    </w:div>
    <w:div w:id="635647653">
      <w:bodyDiv w:val="1"/>
      <w:marLeft w:val="0"/>
      <w:marRight w:val="0"/>
      <w:marTop w:val="0"/>
      <w:marBottom w:val="0"/>
      <w:divBdr>
        <w:top w:val="none" w:sz="0" w:space="0" w:color="auto"/>
        <w:left w:val="none" w:sz="0" w:space="0" w:color="auto"/>
        <w:bottom w:val="none" w:sz="0" w:space="0" w:color="auto"/>
        <w:right w:val="none" w:sz="0" w:space="0" w:color="auto"/>
      </w:divBdr>
    </w:div>
    <w:div w:id="654069954">
      <w:bodyDiv w:val="1"/>
      <w:marLeft w:val="0"/>
      <w:marRight w:val="0"/>
      <w:marTop w:val="0"/>
      <w:marBottom w:val="0"/>
      <w:divBdr>
        <w:top w:val="none" w:sz="0" w:space="0" w:color="auto"/>
        <w:left w:val="none" w:sz="0" w:space="0" w:color="auto"/>
        <w:bottom w:val="none" w:sz="0" w:space="0" w:color="auto"/>
        <w:right w:val="none" w:sz="0" w:space="0" w:color="auto"/>
      </w:divBdr>
      <w:divsChild>
        <w:div w:id="953708077">
          <w:marLeft w:val="0"/>
          <w:marRight w:val="0"/>
          <w:marTop w:val="0"/>
          <w:marBottom w:val="0"/>
          <w:divBdr>
            <w:top w:val="none" w:sz="0" w:space="0" w:color="auto"/>
            <w:left w:val="none" w:sz="0" w:space="0" w:color="auto"/>
            <w:bottom w:val="none" w:sz="0" w:space="0" w:color="auto"/>
            <w:right w:val="none" w:sz="0" w:space="0" w:color="auto"/>
          </w:divBdr>
        </w:div>
        <w:div w:id="1323850509">
          <w:marLeft w:val="0"/>
          <w:marRight w:val="0"/>
          <w:marTop w:val="0"/>
          <w:marBottom w:val="0"/>
          <w:divBdr>
            <w:top w:val="none" w:sz="0" w:space="0" w:color="auto"/>
            <w:left w:val="none" w:sz="0" w:space="0" w:color="auto"/>
            <w:bottom w:val="none" w:sz="0" w:space="0" w:color="auto"/>
            <w:right w:val="none" w:sz="0" w:space="0" w:color="auto"/>
          </w:divBdr>
        </w:div>
      </w:divsChild>
    </w:div>
    <w:div w:id="658772258">
      <w:bodyDiv w:val="1"/>
      <w:marLeft w:val="0"/>
      <w:marRight w:val="0"/>
      <w:marTop w:val="0"/>
      <w:marBottom w:val="0"/>
      <w:divBdr>
        <w:top w:val="none" w:sz="0" w:space="0" w:color="auto"/>
        <w:left w:val="none" w:sz="0" w:space="0" w:color="auto"/>
        <w:bottom w:val="none" w:sz="0" w:space="0" w:color="auto"/>
        <w:right w:val="none" w:sz="0" w:space="0" w:color="auto"/>
      </w:divBdr>
    </w:div>
    <w:div w:id="665747185">
      <w:bodyDiv w:val="1"/>
      <w:marLeft w:val="0"/>
      <w:marRight w:val="0"/>
      <w:marTop w:val="0"/>
      <w:marBottom w:val="0"/>
      <w:divBdr>
        <w:top w:val="none" w:sz="0" w:space="0" w:color="auto"/>
        <w:left w:val="none" w:sz="0" w:space="0" w:color="auto"/>
        <w:bottom w:val="none" w:sz="0" w:space="0" w:color="auto"/>
        <w:right w:val="none" w:sz="0" w:space="0" w:color="auto"/>
      </w:divBdr>
    </w:div>
    <w:div w:id="665789185">
      <w:bodyDiv w:val="1"/>
      <w:marLeft w:val="0"/>
      <w:marRight w:val="0"/>
      <w:marTop w:val="0"/>
      <w:marBottom w:val="0"/>
      <w:divBdr>
        <w:top w:val="none" w:sz="0" w:space="0" w:color="auto"/>
        <w:left w:val="none" w:sz="0" w:space="0" w:color="auto"/>
        <w:bottom w:val="none" w:sz="0" w:space="0" w:color="auto"/>
        <w:right w:val="none" w:sz="0" w:space="0" w:color="auto"/>
      </w:divBdr>
      <w:divsChild>
        <w:div w:id="1607153665">
          <w:marLeft w:val="0"/>
          <w:marRight w:val="0"/>
          <w:marTop w:val="0"/>
          <w:marBottom w:val="0"/>
          <w:divBdr>
            <w:top w:val="none" w:sz="0" w:space="0" w:color="auto"/>
            <w:left w:val="none" w:sz="0" w:space="0" w:color="auto"/>
            <w:bottom w:val="none" w:sz="0" w:space="0" w:color="auto"/>
            <w:right w:val="none" w:sz="0" w:space="0" w:color="auto"/>
          </w:divBdr>
        </w:div>
      </w:divsChild>
    </w:div>
    <w:div w:id="694963302">
      <w:bodyDiv w:val="1"/>
      <w:marLeft w:val="0"/>
      <w:marRight w:val="0"/>
      <w:marTop w:val="0"/>
      <w:marBottom w:val="0"/>
      <w:divBdr>
        <w:top w:val="none" w:sz="0" w:space="0" w:color="auto"/>
        <w:left w:val="none" w:sz="0" w:space="0" w:color="auto"/>
        <w:bottom w:val="none" w:sz="0" w:space="0" w:color="auto"/>
        <w:right w:val="none" w:sz="0" w:space="0" w:color="auto"/>
      </w:divBdr>
    </w:div>
    <w:div w:id="720206061">
      <w:bodyDiv w:val="1"/>
      <w:marLeft w:val="0"/>
      <w:marRight w:val="0"/>
      <w:marTop w:val="0"/>
      <w:marBottom w:val="0"/>
      <w:divBdr>
        <w:top w:val="none" w:sz="0" w:space="0" w:color="auto"/>
        <w:left w:val="none" w:sz="0" w:space="0" w:color="auto"/>
        <w:bottom w:val="none" w:sz="0" w:space="0" w:color="auto"/>
        <w:right w:val="none" w:sz="0" w:space="0" w:color="auto"/>
      </w:divBdr>
    </w:div>
    <w:div w:id="732240344">
      <w:bodyDiv w:val="1"/>
      <w:marLeft w:val="0"/>
      <w:marRight w:val="0"/>
      <w:marTop w:val="0"/>
      <w:marBottom w:val="0"/>
      <w:divBdr>
        <w:top w:val="none" w:sz="0" w:space="0" w:color="auto"/>
        <w:left w:val="none" w:sz="0" w:space="0" w:color="auto"/>
        <w:bottom w:val="none" w:sz="0" w:space="0" w:color="auto"/>
        <w:right w:val="none" w:sz="0" w:space="0" w:color="auto"/>
      </w:divBdr>
    </w:div>
    <w:div w:id="734937686">
      <w:bodyDiv w:val="1"/>
      <w:marLeft w:val="0"/>
      <w:marRight w:val="0"/>
      <w:marTop w:val="0"/>
      <w:marBottom w:val="0"/>
      <w:divBdr>
        <w:top w:val="none" w:sz="0" w:space="0" w:color="auto"/>
        <w:left w:val="none" w:sz="0" w:space="0" w:color="auto"/>
        <w:bottom w:val="none" w:sz="0" w:space="0" w:color="auto"/>
        <w:right w:val="none" w:sz="0" w:space="0" w:color="auto"/>
      </w:divBdr>
      <w:divsChild>
        <w:div w:id="1786459878">
          <w:marLeft w:val="0"/>
          <w:marRight w:val="0"/>
          <w:marTop w:val="0"/>
          <w:marBottom w:val="0"/>
          <w:divBdr>
            <w:top w:val="none" w:sz="0" w:space="0" w:color="auto"/>
            <w:left w:val="none" w:sz="0" w:space="0" w:color="auto"/>
            <w:bottom w:val="none" w:sz="0" w:space="0" w:color="auto"/>
            <w:right w:val="none" w:sz="0" w:space="0" w:color="auto"/>
          </w:divBdr>
        </w:div>
      </w:divsChild>
    </w:div>
    <w:div w:id="735591014">
      <w:bodyDiv w:val="1"/>
      <w:marLeft w:val="0"/>
      <w:marRight w:val="0"/>
      <w:marTop w:val="0"/>
      <w:marBottom w:val="0"/>
      <w:divBdr>
        <w:top w:val="none" w:sz="0" w:space="0" w:color="auto"/>
        <w:left w:val="none" w:sz="0" w:space="0" w:color="auto"/>
        <w:bottom w:val="none" w:sz="0" w:space="0" w:color="auto"/>
        <w:right w:val="none" w:sz="0" w:space="0" w:color="auto"/>
      </w:divBdr>
    </w:div>
    <w:div w:id="855389476">
      <w:bodyDiv w:val="1"/>
      <w:marLeft w:val="0"/>
      <w:marRight w:val="0"/>
      <w:marTop w:val="0"/>
      <w:marBottom w:val="0"/>
      <w:divBdr>
        <w:top w:val="none" w:sz="0" w:space="0" w:color="auto"/>
        <w:left w:val="none" w:sz="0" w:space="0" w:color="auto"/>
        <w:bottom w:val="none" w:sz="0" w:space="0" w:color="auto"/>
        <w:right w:val="none" w:sz="0" w:space="0" w:color="auto"/>
      </w:divBdr>
    </w:div>
    <w:div w:id="874661095">
      <w:bodyDiv w:val="1"/>
      <w:marLeft w:val="0"/>
      <w:marRight w:val="0"/>
      <w:marTop w:val="0"/>
      <w:marBottom w:val="0"/>
      <w:divBdr>
        <w:top w:val="none" w:sz="0" w:space="0" w:color="auto"/>
        <w:left w:val="none" w:sz="0" w:space="0" w:color="auto"/>
        <w:bottom w:val="none" w:sz="0" w:space="0" w:color="auto"/>
        <w:right w:val="none" w:sz="0" w:space="0" w:color="auto"/>
      </w:divBdr>
    </w:div>
    <w:div w:id="919800551">
      <w:bodyDiv w:val="1"/>
      <w:marLeft w:val="0"/>
      <w:marRight w:val="0"/>
      <w:marTop w:val="0"/>
      <w:marBottom w:val="0"/>
      <w:divBdr>
        <w:top w:val="none" w:sz="0" w:space="0" w:color="auto"/>
        <w:left w:val="none" w:sz="0" w:space="0" w:color="auto"/>
        <w:bottom w:val="none" w:sz="0" w:space="0" w:color="auto"/>
        <w:right w:val="none" w:sz="0" w:space="0" w:color="auto"/>
      </w:divBdr>
    </w:div>
    <w:div w:id="929123871">
      <w:bodyDiv w:val="1"/>
      <w:marLeft w:val="0"/>
      <w:marRight w:val="0"/>
      <w:marTop w:val="0"/>
      <w:marBottom w:val="0"/>
      <w:divBdr>
        <w:top w:val="none" w:sz="0" w:space="0" w:color="auto"/>
        <w:left w:val="none" w:sz="0" w:space="0" w:color="auto"/>
        <w:bottom w:val="none" w:sz="0" w:space="0" w:color="auto"/>
        <w:right w:val="none" w:sz="0" w:space="0" w:color="auto"/>
      </w:divBdr>
    </w:div>
    <w:div w:id="940263388">
      <w:bodyDiv w:val="1"/>
      <w:marLeft w:val="0"/>
      <w:marRight w:val="0"/>
      <w:marTop w:val="0"/>
      <w:marBottom w:val="0"/>
      <w:divBdr>
        <w:top w:val="none" w:sz="0" w:space="0" w:color="auto"/>
        <w:left w:val="none" w:sz="0" w:space="0" w:color="auto"/>
        <w:bottom w:val="none" w:sz="0" w:space="0" w:color="auto"/>
        <w:right w:val="none" w:sz="0" w:space="0" w:color="auto"/>
      </w:divBdr>
    </w:div>
    <w:div w:id="1152065350">
      <w:bodyDiv w:val="1"/>
      <w:marLeft w:val="0"/>
      <w:marRight w:val="0"/>
      <w:marTop w:val="0"/>
      <w:marBottom w:val="0"/>
      <w:divBdr>
        <w:top w:val="none" w:sz="0" w:space="0" w:color="auto"/>
        <w:left w:val="none" w:sz="0" w:space="0" w:color="auto"/>
        <w:bottom w:val="none" w:sz="0" w:space="0" w:color="auto"/>
        <w:right w:val="none" w:sz="0" w:space="0" w:color="auto"/>
      </w:divBdr>
    </w:div>
    <w:div w:id="1209342490">
      <w:bodyDiv w:val="1"/>
      <w:marLeft w:val="0"/>
      <w:marRight w:val="0"/>
      <w:marTop w:val="0"/>
      <w:marBottom w:val="0"/>
      <w:divBdr>
        <w:top w:val="none" w:sz="0" w:space="0" w:color="auto"/>
        <w:left w:val="none" w:sz="0" w:space="0" w:color="auto"/>
        <w:bottom w:val="none" w:sz="0" w:space="0" w:color="auto"/>
        <w:right w:val="none" w:sz="0" w:space="0" w:color="auto"/>
      </w:divBdr>
      <w:divsChild>
        <w:div w:id="755564796">
          <w:marLeft w:val="0"/>
          <w:marRight w:val="0"/>
          <w:marTop w:val="0"/>
          <w:marBottom w:val="225"/>
          <w:divBdr>
            <w:top w:val="single" w:sz="6" w:space="0" w:color="49CC90"/>
            <w:left w:val="single" w:sz="6" w:space="0" w:color="49CC90"/>
            <w:bottom w:val="single" w:sz="6" w:space="0" w:color="49CC90"/>
            <w:right w:val="single" w:sz="6" w:space="0" w:color="49CC90"/>
          </w:divBdr>
          <w:divsChild>
            <w:div w:id="79180691">
              <w:marLeft w:val="0"/>
              <w:marRight w:val="0"/>
              <w:marTop w:val="0"/>
              <w:marBottom w:val="0"/>
              <w:divBdr>
                <w:top w:val="none" w:sz="0" w:space="4" w:color="49CC90"/>
                <w:left w:val="none" w:sz="0" w:space="4" w:color="49CC90"/>
                <w:bottom w:val="none" w:sz="0" w:space="4" w:color="49CC90"/>
                <w:right w:val="none" w:sz="0" w:space="4" w:color="49CC90"/>
              </w:divBdr>
              <w:divsChild>
                <w:div w:id="12128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3597">
          <w:marLeft w:val="0"/>
          <w:marRight w:val="0"/>
          <w:marTop w:val="0"/>
          <w:marBottom w:val="225"/>
          <w:divBdr>
            <w:top w:val="single" w:sz="6" w:space="0" w:color="49CC90"/>
            <w:left w:val="single" w:sz="6" w:space="0" w:color="49CC90"/>
            <w:bottom w:val="single" w:sz="6" w:space="0" w:color="49CC90"/>
            <w:right w:val="single" w:sz="6" w:space="0" w:color="49CC90"/>
          </w:divBdr>
          <w:divsChild>
            <w:div w:id="516887568">
              <w:marLeft w:val="0"/>
              <w:marRight w:val="0"/>
              <w:marTop w:val="0"/>
              <w:marBottom w:val="0"/>
              <w:divBdr>
                <w:top w:val="none" w:sz="0" w:space="4" w:color="49CC90"/>
                <w:left w:val="none" w:sz="0" w:space="4" w:color="49CC90"/>
                <w:bottom w:val="none" w:sz="0" w:space="4" w:color="49CC90"/>
                <w:right w:val="none" w:sz="0" w:space="4" w:color="49CC90"/>
              </w:divBdr>
              <w:divsChild>
                <w:div w:id="15392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01775">
      <w:bodyDiv w:val="1"/>
      <w:marLeft w:val="0"/>
      <w:marRight w:val="0"/>
      <w:marTop w:val="0"/>
      <w:marBottom w:val="0"/>
      <w:divBdr>
        <w:top w:val="none" w:sz="0" w:space="0" w:color="auto"/>
        <w:left w:val="none" w:sz="0" w:space="0" w:color="auto"/>
        <w:bottom w:val="none" w:sz="0" w:space="0" w:color="auto"/>
        <w:right w:val="none" w:sz="0" w:space="0" w:color="auto"/>
      </w:divBdr>
    </w:div>
    <w:div w:id="1222062458">
      <w:bodyDiv w:val="1"/>
      <w:marLeft w:val="0"/>
      <w:marRight w:val="0"/>
      <w:marTop w:val="0"/>
      <w:marBottom w:val="0"/>
      <w:divBdr>
        <w:top w:val="none" w:sz="0" w:space="0" w:color="auto"/>
        <w:left w:val="none" w:sz="0" w:space="0" w:color="auto"/>
        <w:bottom w:val="none" w:sz="0" w:space="0" w:color="auto"/>
        <w:right w:val="none" w:sz="0" w:space="0" w:color="auto"/>
      </w:divBdr>
    </w:div>
    <w:div w:id="1227299623">
      <w:bodyDiv w:val="1"/>
      <w:marLeft w:val="0"/>
      <w:marRight w:val="0"/>
      <w:marTop w:val="0"/>
      <w:marBottom w:val="0"/>
      <w:divBdr>
        <w:top w:val="none" w:sz="0" w:space="0" w:color="auto"/>
        <w:left w:val="none" w:sz="0" w:space="0" w:color="auto"/>
        <w:bottom w:val="none" w:sz="0" w:space="0" w:color="auto"/>
        <w:right w:val="none" w:sz="0" w:space="0" w:color="auto"/>
      </w:divBdr>
    </w:div>
    <w:div w:id="1280836569">
      <w:bodyDiv w:val="1"/>
      <w:marLeft w:val="0"/>
      <w:marRight w:val="0"/>
      <w:marTop w:val="0"/>
      <w:marBottom w:val="0"/>
      <w:divBdr>
        <w:top w:val="none" w:sz="0" w:space="0" w:color="auto"/>
        <w:left w:val="none" w:sz="0" w:space="0" w:color="auto"/>
        <w:bottom w:val="none" w:sz="0" w:space="0" w:color="auto"/>
        <w:right w:val="none" w:sz="0" w:space="0" w:color="auto"/>
      </w:divBdr>
      <w:divsChild>
        <w:div w:id="1191459489">
          <w:marLeft w:val="0"/>
          <w:marRight w:val="0"/>
          <w:marTop w:val="0"/>
          <w:marBottom w:val="0"/>
          <w:divBdr>
            <w:top w:val="none" w:sz="0" w:space="0" w:color="auto"/>
            <w:left w:val="none" w:sz="0" w:space="0" w:color="auto"/>
            <w:bottom w:val="none" w:sz="0" w:space="0" w:color="auto"/>
            <w:right w:val="none" w:sz="0" w:space="0" w:color="auto"/>
          </w:divBdr>
        </w:div>
      </w:divsChild>
    </w:div>
    <w:div w:id="1314214603">
      <w:bodyDiv w:val="1"/>
      <w:marLeft w:val="0"/>
      <w:marRight w:val="0"/>
      <w:marTop w:val="0"/>
      <w:marBottom w:val="0"/>
      <w:divBdr>
        <w:top w:val="none" w:sz="0" w:space="0" w:color="auto"/>
        <w:left w:val="none" w:sz="0" w:space="0" w:color="auto"/>
        <w:bottom w:val="none" w:sz="0" w:space="0" w:color="auto"/>
        <w:right w:val="none" w:sz="0" w:space="0" w:color="auto"/>
      </w:divBdr>
    </w:div>
    <w:div w:id="1374188328">
      <w:bodyDiv w:val="1"/>
      <w:marLeft w:val="0"/>
      <w:marRight w:val="0"/>
      <w:marTop w:val="0"/>
      <w:marBottom w:val="0"/>
      <w:divBdr>
        <w:top w:val="none" w:sz="0" w:space="0" w:color="auto"/>
        <w:left w:val="none" w:sz="0" w:space="0" w:color="auto"/>
        <w:bottom w:val="none" w:sz="0" w:space="0" w:color="auto"/>
        <w:right w:val="none" w:sz="0" w:space="0" w:color="auto"/>
      </w:divBdr>
    </w:div>
    <w:div w:id="1383679478">
      <w:bodyDiv w:val="1"/>
      <w:marLeft w:val="0"/>
      <w:marRight w:val="0"/>
      <w:marTop w:val="0"/>
      <w:marBottom w:val="0"/>
      <w:divBdr>
        <w:top w:val="none" w:sz="0" w:space="0" w:color="auto"/>
        <w:left w:val="none" w:sz="0" w:space="0" w:color="auto"/>
        <w:bottom w:val="none" w:sz="0" w:space="0" w:color="auto"/>
        <w:right w:val="none" w:sz="0" w:space="0" w:color="auto"/>
      </w:divBdr>
    </w:div>
    <w:div w:id="1470173177">
      <w:bodyDiv w:val="1"/>
      <w:marLeft w:val="0"/>
      <w:marRight w:val="0"/>
      <w:marTop w:val="0"/>
      <w:marBottom w:val="0"/>
      <w:divBdr>
        <w:top w:val="none" w:sz="0" w:space="0" w:color="auto"/>
        <w:left w:val="none" w:sz="0" w:space="0" w:color="auto"/>
        <w:bottom w:val="none" w:sz="0" w:space="0" w:color="auto"/>
        <w:right w:val="none" w:sz="0" w:space="0" w:color="auto"/>
      </w:divBdr>
      <w:divsChild>
        <w:div w:id="905532751">
          <w:marLeft w:val="0"/>
          <w:marRight w:val="0"/>
          <w:marTop w:val="0"/>
          <w:marBottom w:val="0"/>
          <w:divBdr>
            <w:top w:val="none" w:sz="0" w:space="0" w:color="auto"/>
            <w:left w:val="none" w:sz="0" w:space="0" w:color="auto"/>
            <w:bottom w:val="none" w:sz="0" w:space="0" w:color="auto"/>
            <w:right w:val="none" w:sz="0" w:space="0" w:color="auto"/>
          </w:divBdr>
        </w:div>
      </w:divsChild>
    </w:div>
    <w:div w:id="1564094895">
      <w:bodyDiv w:val="1"/>
      <w:marLeft w:val="0"/>
      <w:marRight w:val="0"/>
      <w:marTop w:val="0"/>
      <w:marBottom w:val="0"/>
      <w:divBdr>
        <w:top w:val="none" w:sz="0" w:space="0" w:color="auto"/>
        <w:left w:val="none" w:sz="0" w:space="0" w:color="auto"/>
        <w:bottom w:val="none" w:sz="0" w:space="0" w:color="auto"/>
        <w:right w:val="none" w:sz="0" w:space="0" w:color="auto"/>
      </w:divBdr>
    </w:div>
    <w:div w:id="1609580826">
      <w:bodyDiv w:val="1"/>
      <w:marLeft w:val="0"/>
      <w:marRight w:val="0"/>
      <w:marTop w:val="0"/>
      <w:marBottom w:val="0"/>
      <w:divBdr>
        <w:top w:val="none" w:sz="0" w:space="0" w:color="auto"/>
        <w:left w:val="none" w:sz="0" w:space="0" w:color="auto"/>
        <w:bottom w:val="none" w:sz="0" w:space="0" w:color="auto"/>
        <w:right w:val="none" w:sz="0" w:space="0" w:color="auto"/>
      </w:divBdr>
    </w:div>
    <w:div w:id="1612056820">
      <w:bodyDiv w:val="1"/>
      <w:marLeft w:val="0"/>
      <w:marRight w:val="0"/>
      <w:marTop w:val="0"/>
      <w:marBottom w:val="0"/>
      <w:divBdr>
        <w:top w:val="none" w:sz="0" w:space="0" w:color="auto"/>
        <w:left w:val="none" w:sz="0" w:space="0" w:color="auto"/>
        <w:bottom w:val="none" w:sz="0" w:space="0" w:color="auto"/>
        <w:right w:val="none" w:sz="0" w:space="0" w:color="auto"/>
      </w:divBdr>
    </w:div>
    <w:div w:id="1660574067">
      <w:bodyDiv w:val="1"/>
      <w:marLeft w:val="0"/>
      <w:marRight w:val="0"/>
      <w:marTop w:val="0"/>
      <w:marBottom w:val="0"/>
      <w:divBdr>
        <w:top w:val="none" w:sz="0" w:space="0" w:color="auto"/>
        <w:left w:val="none" w:sz="0" w:space="0" w:color="auto"/>
        <w:bottom w:val="none" w:sz="0" w:space="0" w:color="auto"/>
        <w:right w:val="none" w:sz="0" w:space="0" w:color="auto"/>
      </w:divBdr>
      <w:divsChild>
        <w:div w:id="91171345">
          <w:marLeft w:val="0"/>
          <w:marRight w:val="0"/>
          <w:marTop w:val="0"/>
          <w:marBottom w:val="0"/>
          <w:divBdr>
            <w:top w:val="none" w:sz="0" w:space="0" w:color="auto"/>
            <w:left w:val="none" w:sz="0" w:space="0" w:color="auto"/>
            <w:bottom w:val="none" w:sz="0" w:space="0" w:color="auto"/>
            <w:right w:val="none" w:sz="0" w:space="0" w:color="auto"/>
          </w:divBdr>
        </w:div>
      </w:divsChild>
    </w:div>
    <w:div w:id="1702706484">
      <w:bodyDiv w:val="1"/>
      <w:marLeft w:val="0"/>
      <w:marRight w:val="0"/>
      <w:marTop w:val="0"/>
      <w:marBottom w:val="0"/>
      <w:divBdr>
        <w:top w:val="none" w:sz="0" w:space="0" w:color="auto"/>
        <w:left w:val="none" w:sz="0" w:space="0" w:color="auto"/>
        <w:bottom w:val="none" w:sz="0" w:space="0" w:color="auto"/>
        <w:right w:val="none" w:sz="0" w:space="0" w:color="auto"/>
      </w:divBdr>
    </w:div>
    <w:div w:id="1702971414">
      <w:bodyDiv w:val="1"/>
      <w:marLeft w:val="0"/>
      <w:marRight w:val="0"/>
      <w:marTop w:val="0"/>
      <w:marBottom w:val="0"/>
      <w:divBdr>
        <w:top w:val="none" w:sz="0" w:space="0" w:color="auto"/>
        <w:left w:val="none" w:sz="0" w:space="0" w:color="auto"/>
        <w:bottom w:val="none" w:sz="0" w:space="0" w:color="auto"/>
        <w:right w:val="none" w:sz="0" w:space="0" w:color="auto"/>
      </w:divBdr>
    </w:div>
    <w:div w:id="1760905996">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25733132">
      <w:bodyDiv w:val="1"/>
      <w:marLeft w:val="0"/>
      <w:marRight w:val="0"/>
      <w:marTop w:val="0"/>
      <w:marBottom w:val="0"/>
      <w:divBdr>
        <w:top w:val="none" w:sz="0" w:space="0" w:color="auto"/>
        <w:left w:val="none" w:sz="0" w:space="0" w:color="auto"/>
        <w:bottom w:val="none" w:sz="0" w:space="0" w:color="auto"/>
        <w:right w:val="none" w:sz="0" w:space="0" w:color="auto"/>
      </w:divBdr>
    </w:div>
    <w:div w:id="1859076425">
      <w:bodyDiv w:val="1"/>
      <w:marLeft w:val="0"/>
      <w:marRight w:val="0"/>
      <w:marTop w:val="0"/>
      <w:marBottom w:val="0"/>
      <w:divBdr>
        <w:top w:val="none" w:sz="0" w:space="0" w:color="auto"/>
        <w:left w:val="none" w:sz="0" w:space="0" w:color="auto"/>
        <w:bottom w:val="none" w:sz="0" w:space="0" w:color="auto"/>
        <w:right w:val="none" w:sz="0" w:space="0" w:color="auto"/>
      </w:divBdr>
      <w:divsChild>
        <w:div w:id="512457376">
          <w:marLeft w:val="0"/>
          <w:marRight w:val="0"/>
          <w:marTop w:val="0"/>
          <w:marBottom w:val="0"/>
          <w:divBdr>
            <w:top w:val="none" w:sz="0" w:space="0" w:color="auto"/>
            <w:left w:val="none" w:sz="0" w:space="0" w:color="auto"/>
            <w:bottom w:val="none" w:sz="0" w:space="0" w:color="auto"/>
            <w:right w:val="none" w:sz="0" w:space="0" w:color="auto"/>
          </w:divBdr>
        </w:div>
      </w:divsChild>
    </w:div>
    <w:div w:id="1869173887">
      <w:bodyDiv w:val="1"/>
      <w:marLeft w:val="0"/>
      <w:marRight w:val="0"/>
      <w:marTop w:val="0"/>
      <w:marBottom w:val="0"/>
      <w:divBdr>
        <w:top w:val="none" w:sz="0" w:space="0" w:color="auto"/>
        <w:left w:val="none" w:sz="0" w:space="0" w:color="auto"/>
        <w:bottom w:val="none" w:sz="0" w:space="0" w:color="auto"/>
        <w:right w:val="none" w:sz="0" w:space="0" w:color="auto"/>
      </w:divBdr>
    </w:div>
    <w:div w:id="1891988223">
      <w:bodyDiv w:val="1"/>
      <w:marLeft w:val="0"/>
      <w:marRight w:val="0"/>
      <w:marTop w:val="0"/>
      <w:marBottom w:val="0"/>
      <w:divBdr>
        <w:top w:val="none" w:sz="0" w:space="0" w:color="auto"/>
        <w:left w:val="none" w:sz="0" w:space="0" w:color="auto"/>
        <w:bottom w:val="none" w:sz="0" w:space="0" w:color="auto"/>
        <w:right w:val="none" w:sz="0" w:space="0" w:color="auto"/>
      </w:divBdr>
      <w:divsChild>
        <w:div w:id="1500077429">
          <w:marLeft w:val="0"/>
          <w:marRight w:val="0"/>
          <w:marTop w:val="0"/>
          <w:marBottom w:val="0"/>
          <w:divBdr>
            <w:top w:val="none" w:sz="0" w:space="0" w:color="auto"/>
            <w:left w:val="none" w:sz="0" w:space="0" w:color="auto"/>
            <w:bottom w:val="none" w:sz="0" w:space="0" w:color="auto"/>
            <w:right w:val="none" w:sz="0" w:space="0" w:color="auto"/>
          </w:divBdr>
        </w:div>
      </w:divsChild>
    </w:div>
    <w:div w:id="1897550174">
      <w:bodyDiv w:val="1"/>
      <w:marLeft w:val="0"/>
      <w:marRight w:val="0"/>
      <w:marTop w:val="0"/>
      <w:marBottom w:val="0"/>
      <w:divBdr>
        <w:top w:val="none" w:sz="0" w:space="0" w:color="auto"/>
        <w:left w:val="none" w:sz="0" w:space="0" w:color="auto"/>
        <w:bottom w:val="none" w:sz="0" w:space="0" w:color="auto"/>
        <w:right w:val="none" w:sz="0" w:space="0" w:color="auto"/>
      </w:divBdr>
    </w:div>
    <w:div w:id="2043356023">
      <w:bodyDiv w:val="1"/>
      <w:marLeft w:val="0"/>
      <w:marRight w:val="0"/>
      <w:marTop w:val="0"/>
      <w:marBottom w:val="0"/>
      <w:divBdr>
        <w:top w:val="none" w:sz="0" w:space="0" w:color="auto"/>
        <w:left w:val="none" w:sz="0" w:space="0" w:color="auto"/>
        <w:bottom w:val="none" w:sz="0" w:space="0" w:color="auto"/>
        <w:right w:val="none" w:sz="0" w:space="0" w:color="auto"/>
      </w:divBdr>
      <w:divsChild>
        <w:div w:id="2146460372">
          <w:marLeft w:val="0"/>
          <w:marRight w:val="0"/>
          <w:marTop w:val="0"/>
          <w:marBottom w:val="0"/>
          <w:divBdr>
            <w:top w:val="none" w:sz="0" w:space="0" w:color="auto"/>
            <w:left w:val="none" w:sz="0" w:space="0" w:color="auto"/>
            <w:bottom w:val="none" w:sz="0" w:space="0" w:color="auto"/>
            <w:right w:val="none" w:sz="0" w:space="0" w:color="auto"/>
          </w:divBdr>
        </w:div>
      </w:divsChild>
    </w:div>
    <w:div w:id="2121531934">
      <w:bodyDiv w:val="1"/>
      <w:marLeft w:val="0"/>
      <w:marRight w:val="0"/>
      <w:marTop w:val="0"/>
      <w:marBottom w:val="0"/>
      <w:divBdr>
        <w:top w:val="none" w:sz="0" w:space="0" w:color="auto"/>
        <w:left w:val="none" w:sz="0" w:space="0" w:color="auto"/>
        <w:bottom w:val="none" w:sz="0" w:space="0" w:color="auto"/>
        <w:right w:val="none" w:sz="0" w:space="0" w:color="auto"/>
      </w:divBdr>
    </w:div>
    <w:div w:id="213420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8/08/relationships/commentsExtensible" Target="commentsExtensible.xml" Id="rId13" /><Relationship Type="http://schemas.openxmlformats.org/officeDocument/2006/relationships/image" Target="media/image6.png"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comments" Target="comments.xml" Id="rId10" /><Relationship Type="http://schemas.openxmlformats.org/officeDocument/2006/relationships/image" Target="media/image7.png" Id="rId19" /><Relationship Type="http://schemas.openxmlformats.org/officeDocument/2006/relationships/customXml" Target="../customXml/item4.xml" Id="rId4" /><Relationship Type="http://schemas.openxmlformats.org/officeDocument/2006/relationships/fontTable" Target="fontTable.xml" Id="rId22" /><Relationship Type="http://schemas.openxmlformats.org/officeDocument/2006/relationships/image" Target="/media/imageb.png" Id="R4876f50161934f19" /><Relationship Type="http://schemas.openxmlformats.org/officeDocument/2006/relationships/image" Target="/media/imagec.png" Id="R3b4a34d8e870497b" /><Relationship Type="http://schemas.openxmlformats.org/officeDocument/2006/relationships/image" Target="/media/image7.png" Id="R9144a810ea7e4440" /><Relationship Type="http://schemas.openxmlformats.org/officeDocument/2006/relationships/image" Target="/media/image8.png" Id="Rb04da28b4bf94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2FB5984ED870E44BDA503FDCDBD903B" ma:contentTypeVersion="18" ma:contentTypeDescription="Crie um novo documento." ma:contentTypeScope="" ma:versionID="f526d04a8356513b1b21063f4f0d0b65">
  <xsd:schema xmlns:xsd="http://www.w3.org/2001/XMLSchema" xmlns:xs="http://www.w3.org/2001/XMLSchema" xmlns:p="http://schemas.microsoft.com/office/2006/metadata/properties" xmlns:ns3="764d692d-2d7f-4407-8925-6cf87b4ede2e" xmlns:ns4="80128ffb-0bbf-44ca-8cef-2d7c226f9eda" targetNamespace="http://schemas.microsoft.com/office/2006/metadata/properties" ma:root="true" ma:fieldsID="575bfef02d50118703228541216e96bf" ns3:_="" ns4:_="">
    <xsd:import namespace="764d692d-2d7f-4407-8925-6cf87b4ede2e"/>
    <xsd:import namespace="80128ffb-0bbf-44ca-8cef-2d7c226f9e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d692d-2d7f-4407-8925-6cf87b4ede2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28ffb-0bbf-44ca-8cef-2d7c226f9e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0128ffb-0bbf-44ca-8cef-2d7c226f9eda" xsi:nil="true"/>
    <SharedWithUsers xmlns="764d692d-2d7f-4407-8925-6cf87b4ede2e">
      <UserInfo>
        <DisplayName/>
        <AccountId xsi:nil="true"/>
        <AccountType/>
      </UserInfo>
    </SharedWithUsers>
    <_activity xmlns="80128ffb-0bbf-44ca-8cef-2d7c226f9eda" xsi:nil="true"/>
  </documentManagement>
</p:properties>
</file>

<file path=customXml/itemProps1.xml><?xml version="1.0" encoding="utf-8"?>
<ds:datastoreItem xmlns:ds="http://schemas.openxmlformats.org/officeDocument/2006/customXml" ds:itemID="{81106532-9951-409A-B4D6-AD16B5F9F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d692d-2d7f-4407-8925-6cf87b4ede2e"/>
    <ds:schemaRef ds:uri="80128ffb-0bbf-44ca-8cef-2d7c226f9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9B9033-CA4F-4BC5-ABC5-C81922182EAC}">
  <ds:schemaRefs>
    <ds:schemaRef ds:uri="http://schemas.microsoft.com/sharepoint/v3/contenttype/forms"/>
  </ds:schemaRefs>
</ds:datastoreItem>
</file>

<file path=customXml/itemProps3.xml><?xml version="1.0" encoding="utf-8"?>
<ds:datastoreItem xmlns:ds="http://schemas.openxmlformats.org/officeDocument/2006/customXml" ds:itemID="{91915F88-2542-468B-8671-4E7C43D6F69C}">
  <ds:schemaRefs>
    <ds:schemaRef ds:uri="http://schemas.openxmlformats.org/officeDocument/2006/bibliography"/>
  </ds:schemaRefs>
</ds:datastoreItem>
</file>

<file path=customXml/itemProps4.xml><?xml version="1.0" encoding="utf-8"?>
<ds:datastoreItem xmlns:ds="http://schemas.openxmlformats.org/officeDocument/2006/customXml" ds:itemID="{E54C51E2-BAAE-49B2-9A14-73065154ADBA}">
  <ds:schemaRefs>
    <ds:schemaRef ds:uri="http://schemas.microsoft.com/office/2006/metadata/properties"/>
    <ds:schemaRef ds:uri="http://schemas.microsoft.com/office/infopath/2007/PartnerControls"/>
    <ds:schemaRef ds:uri="80128ffb-0bbf-44ca-8cef-2d7c226f9eda"/>
    <ds:schemaRef ds:uri="764d692d-2d7f-4407-8925-6cf87b4ede2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 Guisolffi</dc:creator>
  <keywords/>
  <dc:description/>
  <lastModifiedBy>Patric Guisolffi</lastModifiedBy>
  <revision>1059</revision>
  <lastPrinted>2024-12-02T18:40:00.0000000Z</lastPrinted>
  <dcterms:created xsi:type="dcterms:W3CDTF">2025-03-10T23:16:00.0000000Z</dcterms:created>
  <dcterms:modified xsi:type="dcterms:W3CDTF">2025-06-27T11:39:00.6161909Z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0x01010092FB5984ED870E44BDA503FDCDBD903B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